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A79A" w14:textId="3BF60E3B" w:rsidR="00F30537" w:rsidRDefault="00223A1A" w:rsidP="006A2619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44"/>
          <w:szCs w:val="44"/>
        </w:rPr>
      </w:pPr>
      <w:del w:id="0" w:author="Administrator" w:date="2023-01-10T14:58:00Z">
        <w:r w:rsidRPr="006A2619" w:rsidDel="002D636B">
          <w:rPr>
            <w:rFonts w:ascii="黑体" w:eastAsia="黑体" w:hAnsi="黑体"/>
            <w:sz w:val="44"/>
            <w:szCs w:val="44"/>
          </w:rPr>
          <w:delText>20</w:delText>
        </w:r>
        <w:r w:rsidDel="002D636B">
          <w:rPr>
            <w:rFonts w:ascii="黑体" w:eastAsia="黑体" w:hAnsi="黑体"/>
            <w:sz w:val="44"/>
            <w:szCs w:val="44"/>
          </w:rPr>
          <w:delText>22</w:delText>
        </w:r>
      </w:del>
      <w:ins w:id="1" w:author="Administrator" w:date="2023-01-10T14:58:00Z">
        <w:r w:rsidR="002D636B" w:rsidRPr="006A2619">
          <w:rPr>
            <w:rFonts w:ascii="黑体" w:eastAsia="黑体" w:hAnsi="黑体"/>
            <w:sz w:val="44"/>
            <w:szCs w:val="44"/>
          </w:rPr>
          <w:t>20</w:t>
        </w:r>
        <w:r w:rsidR="002D636B">
          <w:rPr>
            <w:rFonts w:ascii="黑体" w:eastAsia="黑体" w:hAnsi="黑体"/>
            <w:sz w:val="44"/>
            <w:szCs w:val="44"/>
          </w:rPr>
          <w:t>2</w:t>
        </w:r>
        <w:r w:rsidR="002D636B">
          <w:rPr>
            <w:rFonts w:ascii="黑体" w:eastAsia="黑体" w:hAnsi="黑体"/>
            <w:sz w:val="44"/>
            <w:szCs w:val="44"/>
          </w:rPr>
          <w:t>3</w:t>
        </w:r>
      </w:ins>
      <w:r w:rsidR="006A2619" w:rsidRPr="006A2619">
        <w:rPr>
          <w:rFonts w:ascii="黑体" w:eastAsia="黑体" w:hAnsi="黑体" w:hint="eastAsia"/>
          <w:sz w:val="44"/>
          <w:szCs w:val="44"/>
        </w:rPr>
        <w:t>年</w:t>
      </w:r>
      <w:del w:id="2" w:author="Administrator" w:date="2023-01-10T14:59:00Z">
        <w:r w:rsidR="00CB344F" w:rsidDel="002D636B">
          <w:rPr>
            <w:rFonts w:ascii="黑体" w:eastAsia="黑体" w:hAnsi="黑体" w:hint="eastAsia"/>
            <w:sz w:val="44"/>
            <w:szCs w:val="44"/>
          </w:rPr>
          <w:delText>秋</w:delText>
        </w:r>
      </w:del>
      <w:ins w:id="3" w:author="Administrator" w:date="2023-01-10T14:59:00Z">
        <w:r w:rsidR="002D636B">
          <w:rPr>
            <w:rFonts w:ascii="黑体" w:eastAsia="黑体" w:hAnsi="黑体" w:hint="eastAsia"/>
            <w:sz w:val="44"/>
            <w:szCs w:val="44"/>
          </w:rPr>
          <w:t>春</w:t>
        </w:r>
      </w:ins>
      <w:r w:rsidR="006A2619" w:rsidRPr="006A2619">
        <w:rPr>
          <w:rFonts w:ascii="黑体" w:eastAsia="黑体" w:hAnsi="黑体" w:hint="eastAsia"/>
          <w:sz w:val="44"/>
          <w:szCs w:val="44"/>
        </w:rPr>
        <w:t>季网络教育、成人教育</w:t>
      </w:r>
    </w:p>
    <w:p w14:paraId="2E7FBFAC" w14:textId="77777777" w:rsidR="006A2619" w:rsidRDefault="006A2619" w:rsidP="006A2619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44"/>
          <w:szCs w:val="44"/>
        </w:rPr>
      </w:pPr>
      <w:r w:rsidRPr="006A2619">
        <w:rPr>
          <w:rFonts w:ascii="黑体" w:eastAsia="黑体" w:hAnsi="黑体" w:hint="eastAsia"/>
          <w:sz w:val="44"/>
          <w:szCs w:val="44"/>
        </w:rPr>
        <w:t>本科毕业论文（设计）</w:t>
      </w:r>
      <w:r w:rsidR="000B264A">
        <w:rPr>
          <w:rFonts w:ascii="黑体" w:eastAsia="黑体" w:hAnsi="黑体" w:hint="eastAsia"/>
          <w:sz w:val="44"/>
          <w:szCs w:val="44"/>
        </w:rPr>
        <w:t>流程</w:t>
      </w:r>
    </w:p>
    <w:p w14:paraId="75E905B8" w14:textId="77777777" w:rsidR="006A2619" w:rsidRPr="006A2619" w:rsidRDefault="006A2619" w:rsidP="006A2619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44"/>
          <w:szCs w:val="44"/>
        </w:rPr>
      </w:pPr>
    </w:p>
    <w:p w14:paraId="078D54B1" w14:textId="77777777" w:rsidR="006A2619" w:rsidRPr="00940533" w:rsidRDefault="006A2619" w:rsidP="00E834EB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Pr="00940533">
        <w:rPr>
          <w:rFonts w:ascii="黑体" w:eastAsia="黑体" w:hAnsi="黑体" w:hint="eastAsia"/>
          <w:sz w:val="32"/>
          <w:szCs w:val="32"/>
        </w:rPr>
        <w:t>、毕业论文（设计）写作流程</w:t>
      </w:r>
    </w:p>
    <w:p w14:paraId="53F6ACB1" w14:textId="77777777" w:rsidR="006A2619" w:rsidRPr="00F74180" w:rsidRDefault="006A2619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74180">
        <w:rPr>
          <w:rFonts w:eastAsia="仿宋_GB2312" w:hint="eastAsia"/>
          <w:sz w:val="32"/>
          <w:szCs w:val="32"/>
        </w:rPr>
        <w:t>（一）准备阶段</w:t>
      </w:r>
    </w:p>
    <w:p w14:paraId="394BEA74" w14:textId="2F055DFF" w:rsidR="006A2619" w:rsidRPr="00F74180" w:rsidRDefault="000F2CC6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时间：</w:t>
      </w:r>
      <w:del w:id="4" w:author="Administrator" w:date="2023-01-10T14:59:00Z">
        <w:r w:rsidR="00EF22F1" w:rsidRPr="00F74180" w:rsidDel="002D636B">
          <w:rPr>
            <w:rFonts w:eastAsia="仿宋_GB2312"/>
            <w:sz w:val="32"/>
            <w:szCs w:val="32"/>
          </w:rPr>
          <w:delText>20</w:delText>
        </w:r>
        <w:r w:rsidR="00EF22F1" w:rsidDel="002D636B">
          <w:rPr>
            <w:rFonts w:eastAsia="仿宋_GB2312"/>
            <w:sz w:val="32"/>
            <w:szCs w:val="32"/>
          </w:rPr>
          <w:delText>22</w:delText>
        </w:r>
      </w:del>
      <w:ins w:id="5" w:author="Administrator" w:date="2023-01-10T14:59:00Z">
        <w:r w:rsidR="002D636B" w:rsidRPr="00F74180">
          <w:rPr>
            <w:rFonts w:eastAsia="仿宋_GB2312"/>
            <w:sz w:val="32"/>
            <w:szCs w:val="32"/>
          </w:rPr>
          <w:t>20</w:t>
        </w:r>
        <w:r w:rsidR="002D636B">
          <w:rPr>
            <w:rFonts w:eastAsia="仿宋_GB2312"/>
            <w:sz w:val="32"/>
            <w:szCs w:val="32"/>
          </w:rPr>
          <w:t>2</w:t>
        </w:r>
        <w:r w:rsidR="002D636B">
          <w:rPr>
            <w:rFonts w:eastAsia="仿宋_GB2312"/>
            <w:sz w:val="32"/>
            <w:szCs w:val="32"/>
          </w:rPr>
          <w:t>3</w:t>
        </w:r>
      </w:ins>
      <w:r w:rsidR="00EF22F1" w:rsidRPr="00F74180">
        <w:rPr>
          <w:rFonts w:eastAsia="仿宋_GB2312" w:hint="eastAsia"/>
          <w:sz w:val="32"/>
          <w:szCs w:val="32"/>
        </w:rPr>
        <w:t>年</w:t>
      </w:r>
      <w:del w:id="6" w:author="Administrator" w:date="2023-01-10T14:59:00Z">
        <w:r w:rsidR="00EF22F1" w:rsidDel="002D636B">
          <w:rPr>
            <w:rFonts w:eastAsia="仿宋_GB2312"/>
            <w:sz w:val="32"/>
            <w:szCs w:val="32"/>
          </w:rPr>
          <w:delText>7</w:delText>
        </w:r>
      </w:del>
      <w:ins w:id="7" w:author="Administrator" w:date="2023-01-10T14:59:00Z">
        <w:r w:rsidR="002D636B">
          <w:rPr>
            <w:rFonts w:eastAsia="仿宋_GB2312"/>
            <w:sz w:val="32"/>
            <w:szCs w:val="32"/>
          </w:rPr>
          <w:t>1</w:t>
        </w:r>
      </w:ins>
      <w:r w:rsidR="00EF22F1" w:rsidRPr="00F74180">
        <w:rPr>
          <w:rFonts w:eastAsia="仿宋_GB2312" w:hint="eastAsia"/>
          <w:sz w:val="32"/>
          <w:szCs w:val="32"/>
        </w:rPr>
        <w:t>月</w:t>
      </w:r>
      <w:r w:rsidR="00F702A3">
        <w:rPr>
          <w:rFonts w:eastAsia="仿宋_GB2312"/>
          <w:sz w:val="32"/>
          <w:szCs w:val="32"/>
        </w:rPr>
        <w:t>12</w:t>
      </w:r>
      <w:r w:rsidR="006A2619" w:rsidRPr="00F74180">
        <w:rPr>
          <w:rFonts w:eastAsia="仿宋_GB2312" w:hint="eastAsia"/>
          <w:sz w:val="32"/>
          <w:szCs w:val="32"/>
        </w:rPr>
        <w:t>日～</w:t>
      </w:r>
      <w:del w:id="8" w:author="Administrator" w:date="2023-01-10T14:59:00Z">
        <w:r w:rsidR="00CB344F" w:rsidDel="002D636B">
          <w:rPr>
            <w:rFonts w:eastAsia="仿宋_GB2312"/>
            <w:sz w:val="32"/>
            <w:szCs w:val="32"/>
          </w:rPr>
          <w:delText>7</w:delText>
        </w:r>
      </w:del>
      <w:ins w:id="9" w:author="Administrator" w:date="2023-01-10T14:59:00Z">
        <w:r w:rsidR="002D636B">
          <w:rPr>
            <w:rFonts w:eastAsia="仿宋_GB2312"/>
            <w:sz w:val="32"/>
            <w:szCs w:val="32"/>
          </w:rPr>
          <w:t>1</w:t>
        </w:r>
      </w:ins>
      <w:r w:rsidR="00AD7160" w:rsidRPr="00F74180">
        <w:rPr>
          <w:rFonts w:eastAsia="仿宋_GB2312" w:hint="eastAsia"/>
          <w:sz w:val="32"/>
          <w:szCs w:val="32"/>
        </w:rPr>
        <w:t>月</w:t>
      </w:r>
      <w:r w:rsidR="00CB344F">
        <w:rPr>
          <w:rFonts w:eastAsia="仿宋_GB2312"/>
          <w:sz w:val="32"/>
          <w:szCs w:val="32"/>
        </w:rPr>
        <w:t>15</w:t>
      </w:r>
      <w:r w:rsidR="006A2619" w:rsidRPr="00F74180">
        <w:rPr>
          <w:rFonts w:eastAsia="仿宋_GB2312" w:hint="eastAsia"/>
          <w:sz w:val="32"/>
          <w:szCs w:val="32"/>
        </w:rPr>
        <w:t>日。</w:t>
      </w:r>
    </w:p>
    <w:p w14:paraId="306E2A0D" w14:textId="77777777" w:rsidR="006A2619" w:rsidRPr="00F74180" w:rsidRDefault="006A2619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74180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</w:t>
      </w:r>
      <w:r w:rsidRPr="00F74180">
        <w:rPr>
          <w:rFonts w:eastAsia="仿宋_GB2312" w:hint="eastAsia"/>
          <w:sz w:val="32"/>
          <w:szCs w:val="32"/>
        </w:rPr>
        <w:t>由学习中心组织学生学习本</w:t>
      </w:r>
      <w:r w:rsidR="000B264A">
        <w:rPr>
          <w:rFonts w:eastAsia="仿宋_GB2312" w:hint="eastAsia"/>
          <w:sz w:val="32"/>
          <w:szCs w:val="32"/>
        </w:rPr>
        <w:t>流程</w:t>
      </w:r>
      <w:r w:rsidRPr="00F74180">
        <w:rPr>
          <w:rFonts w:eastAsia="仿宋_GB2312" w:hint="eastAsia"/>
          <w:sz w:val="32"/>
          <w:szCs w:val="32"/>
        </w:rPr>
        <w:t>；了解各专业选题；熟知写作时间安排。</w:t>
      </w:r>
      <w:r w:rsidRPr="00F74180">
        <w:rPr>
          <w:rFonts w:eastAsia="仿宋_GB2312"/>
          <w:sz w:val="32"/>
          <w:szCs w:val="32"/>
        </w:rPr>
        <w:t xml:space="preserve"> </w:t>
      </w:r>
    </w:p>
    <w:p w14:paraId="0D4FFA42" w14:textId="77777777" w:rsidR="006A2619" w:rsidRPr="00F74180" w:rsidRDefault="006A2619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</w:t>
      </w:r>
      <w:r w:rsidRPr="00F74180">
        <w:rPr>
          <w:rFonts w:eastAsia="仿宋_GB2312" w:hint="eastAsia"/>
          <w:sz w:val="32"/>
          <w:szCs w:val="32"/>
        </w:rPr>
        <w:t>学生应仔细阅读相关要求，了解论文写作流程</w:t>
      </w:r>
      <w:r>
        <w:rPr>
          <w:rFonts w:eastAsia="仿宋_GB2312" w:hint="eastAsia"/>
          <w:sz w:val="32"/>
          <w:szCs w:val="32"/>
        </w:rPr>
        <w:t>和</w:t>
      </w:r>
      <w:r w:rsidRPr="00F74180">
        <w:rPr>
          <w:rFonts w:eastAsia="仿宋_GB2312" w:hint="eastAsia"/>
          <w:sz w:val="32"/>
          <w:szCs w:val="32"/>
        </w:rPr>
        <w:t>各阶段时间</w:t>
      </w:r>
      <w:r>
        <w:rPr>
          <w:rFonts w:eastAsia="仿宋_GB2312" w:hint="eastAsia"/>
          <w:sz w:val="32"/>
          <w:szCs w:val="32"/>
        </w:rPr>
        <w:t>要求</w:t>
      </w:r>
      <w:r w:rsidRPr="00F74180">
        <w:rPr>
          <w:rFonts w:eastAsia="仿宋_GB2312" w:hint="eastAsia"/>
          <w:sz w:val="32"/>
          <w:szCs w:val="32"/>
        </w:rPr>
        <w:t>。</w:t>
      </w:r>
    </w:p>
    <w:p w14:paraId="50407F08" w14:textId="77777777" w:rsidR="006A2619" w:rsidRPr="00F74180" w:rsidRDefault="006A2619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</w:t>
      </w:r>
      <w:r w:rsidRPr="00F74180">
        <w:rPr>
          <w:rFonts w:eastAsia="仿宋_GB2312" w:hint="eastAsia"/>
          <w:sz w:val="32"/>
          <w:szCs w:val="32"/>
        </w:rPr>
        <w:t>学生在公布的题目中根据本人的实际情况，选择恰当的题目。围绕选题，搜集、阅读有关的文献资料；进一步学习掌握相关的理论知识；认真考虑本篇论文所要阐述的中心、主要观点以及主要论据、写作的框架。做好写作前的准备。</w:t>
      </w:r>
      <w:r w:rsidRPr="00F74180">
        <w:rPr>
          <w:rFonts w:eastAsia="仿宋_GB2312"/>
          <w:sz w:val="32"/>
          <w:szCs w:val="32"/>
        </w:rPr>
        <w:t xml:space="preserve">  </w:t>
      </w:r>
    </w:p>
    <w:p w14:paraId="55563391" w14:textId="7E6F3170" w:rsidR="006A2619" w:rsidRPr="00392EFC" w:rsidRDefault="006A2619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B836A2">
        <w:rPr>
          <w:rFonts w:eastAsia="仿宋_GB2312" w:hint="eastAsia"/>
          <w:sz w:val="32"/>
          <w:szCs w:val="32"/>
        </w:rPr>
        <w:t>4</w:t>
      </w:r>
      <w:r w:rsidRPr="00B836A2">
        <w:rPr>
          <w:rFonts w:eastAsia="仿宋_GB2312" w:hint="eastAsia"/>
          <w:sz w:val="32"/>
          <w:szCs w:val="32"/>
        </w:rPr>
        <w:t>．《网络教育、成人教育本科毕业论文（设计）写作</w:t>
      </w:r>
      <w:r w:rsidR="000B264A" w:rsidRPr="00B836A2">
        <w:rPr>
          <w:rFonts w:eastAsia="仿宋_GB2312" w:hint="eastAsia"/>
          <w:sz w:val="32"/>
          <w:szCs w:val="32"/>
        </w:rPr>
        <w:t>指南</w:t>
      </w:r>
      <w:r w:rsidRPr="00B836A2">
        <w:rPr>
          <w:rFonts w:eastAsia="仿宋_GB2312" w:hint="eastAsia"/>
          <w:sz w:val="32"/>
          <w:szCs w:val="32"/>
        </w:rPr>
        <w:t>》、《各专业论文选题》</w:t>
      </w:r>
      <w:r w:rsidR="000B264A" w:rsidRPr="00B836A2">
        <w:rPr>
          <w:rFonts w:eastAsia="仿宋_GB2312" w:hint="eastAsia"/>
          <w:sz w:val="32"/>
          <w:szCs w:val="32"/>
        </w:rPr>
        <w:t>等</w:t>
      </w:r>
      <w:r w:rsidRPr="00B836A2">
        <w:rPr>
          <w:rFonts w:eastAsia="仿宋_GB2312" w:hint="eastAsia"/>
          <w:sz w:val="32"/>
          <w:szCs w:val="32"/>
        </w:rPr>
        <w:t>公布在我院首页</w:t>
      </w:r>
      <w:r w:rsidR="00D877CB" w:rsidRPr="00B836A2">
        <w:rPr>
          <w:rFonts w:eastAsia="仿宋_GB2312" w:hint="eastAsia"/>
          <w:sz w:val="32"/>
          <w:szCs w:val="32"/>
        </w:rPr>
        <w:t>（首页</w:t>
      </w:r>
      <w:r w:rsidRPr="00B836A2">
        <w:rPr>
          <w:rFonts w:eastAsia="仿宋_GB2312"/>
          <w:sz w:val="32"/>
          <w:szCs w:val="32"/>
        </w:rPr>
        <w:t>→</w:t>
      </w:r>
      <w:r w:rsidR="00392EFC" w:rsidRPr="00B836A2">
        <w:rPr>
          <w:rFonts w:eastAsia="仿宋_GB2312" w:hint="eastAsia"/>
          <w:sz w:val="32"/>
          <w:szCs w:val="32"/>
        </w:rPr>
        <w:t>西大网络教育网</w:t>
      </w:r>
      <w:r w:rsidRPr="00B836A2">
        <w:rPr>
          <w:rFonts w:eastAsia="仿宋_GB2312"/>
          <w:sz w:val="32"/>
          <w:szCs w:val="32"/>
        </w:rPr>
        <w:t>→</w:t>
      </w:r>
      <w:r w:rsidR="00392EFC" w:rsidRPr="00B836A2">
        <w:rPr>
          <w:rFonts w:eastAsia="仿宋_GB2312" w:hint="eastAsia"/>
          <w:sz w:val="32"/>
          <w:szCs w:val="32"/>
        </w:rPr>
        <w:t>教学指南</w:t>
      </w:r>
      <w:r w:rsidRPr="00B836A2">
        <w:rPr>
          <w:rFonts w:eastAsia="仿宋_GB2312"/>
          <w:sz w:val="32"/>
          <w:szCs w:val="32"/>
        </w:rPr>
        <w:t>→</w:t>
      </w:r>
      <w:r w:rsidRPr="00B836A2">
        <w:rPr>
          <w:rFonts w:eastAsia="仿宋_GB2312" w:hint="eastAsia"/>
          <w:sz w:val="32"/>
          <w:szCs w:val="32"/>
        </w:rPr>
        <w:t>论文写作</w:t>
      </w:r>
      <w:r w:rsidR="00476E05" w:rsidRPr="00B836A2">
        <w:rPr>
          <w:rFonts w:eastAsia="仿宋_GB2312" w:hint="eastAsia"/>
          <w:sz w:val="32"/>
          <w:szCs w:val="32"/>
        </w:rPr>
        <w:t>安排</w:t>
      </w:r>
      <w:r w:rsidRPr="00B836A2">
        <w:rPr>
          <w:rFonts w:eastAsia="仿宋_GB2312" w:hint="eastAsia"/>
          <w:sz w:val="32"/>
          <w:szCs w:val="32"/>
        </w:rPr>
        <w:t>栏目中</w:t>
      </w:r>
      <w:r w:rsidR="00D877CB" w:rsidRPr="00B836A2">
        <w:rPr>
          <w:rFonts w:eastAsia="仿宋_GB2312" w:hint="eastAsia"/>
          <w:sz w:val="32"/>
          <w:szCs w:val="32"/>
        </w:rPr>
        <w:t>）</w:t>
      </w:r>
      <w:r w:rsidRPr="00B836A2">
        <w:rPr>
          <w:rFonts w:eastAsia="仿宋_GB2312" w:hint="eastAsia"/>
          <w:sz w:val="32"/>
          <w:szCs w:val="32"/>
        </w:rPr>
        <w:t>。</w:t>
      </w:r>
    </w:p>
    <w:p w14:paraId="67051D76" w14:textId="3BF7DF16" w:rsidR="000B264A" w:rsidRPr="00B836A2" w:rsidRDefault="000B264A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 w:rsidRPr="000B264A">
        <w:rPr>
          <w:rFonts w:eastAsia="仿宋_GB2312" w:hint="eastAsia"/>
          <w:sz w:val="32"/>
          <w:szCs w:val="32"/>
        </w:rPr>
        <w:t xml:space="preserve"> </w:t>
      </w:r>
      <w:r w:rsidRPr="00B836A2">
        <w:rPr>
          <w:rFonts w:eastAsia="仿宋_GB2312" w:hint="eastAsia"/>
          <w:sz w:val="32"/>
          <w:szCs w:val="32"/>
        </w:rPr>
        <w:t>《网络</w:t>
      </w:r>
      <w:r w:rsidRPr="00491011">
        <w:rPr>
          <w:rFonts w:eastAsia="仿宋_GB2312" w:hint="eastAsia"/>
          <w:sz w:val="32"/>
          <w:szCs w:val="32"/>
        </w:rPr>
        <w:t>教育、成人教育本科毕业论文（设计）写作指南》相关视频</w:t>
      </w:r>
      <w:r w:rsidR="00B836A2" w:rsidRPr="00491011">
        <w:rPr>
          <w:rFonts w:eastAsia="仿宋_GB2312" w:hint="eastAsia"/>
          <w:sz w:val="32"/>
          <w:szCs w:val="32"/>
        </w:rPr>
        <w:t>请登录在线学习平台，</w:t>
      </w:r>
      <w:r w:rsidRPr="00491011">
        <w:rPr>
          <w:rFonts w:eastAsia="仿宋_GB2312" w:hint="eastAsia"/>
          <w:sz w:val="32"/>
          <w:szCs w:val="32"/>
        </w:rPr>
        <w:t>在“论文写作”栏目中</w:t>
      </w:r>
      <w:r w:rsidR="00B836A2" w:rsidRPr="00491011">
        <w:rPr>
          <w:rFonts w:eastAsia="仿宋_GB2312" w:hint="eastAsia"/>
          <w:sz w:val="32"/>
          <w:szCs w:val="32"/>
        </w:rPr>
        <w:t>查看</w:t>
      </w:r>
      <w:r w:rsidRPr="00B836A2">
        <w:rPr>
          <w:rFonts w:eastAsia="仿宋_GB2312" w:hint="eastAsia"/>
          <w:sz w:val="32"/>
          <w:szCs w:val="32"/>
        </w:rPr>
        <w:t>。</w:t>
      </w:r>
    </w:p>
    <w:p w14:paraId="4A482543" w14:textId="77777777" w:rsidR="006A2619" w:rsidRPr="00F74180" w:rsidRDefault="006A2619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74180">
        <w:rPr>
          <w:rFonts w:eastAsia="仿宋_GB2312" w:hint="eastAsia"/>
          <w:sz w:val="32"/>
          <w:szCs w:val="32"/>
        </w:rPr>
        <w:t>（二）写作过程</w:t>
      </w:r>
    </w:p>
    <w:p w14:paraId="4CCA5CAC" w14:textId="77777777" w:rsidR="006A2619" w:rsidRPr="00F74180" w:rsidRDefault="006A2619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74180">
        <w:rPr>
          <w:rFonts w:eastAsia="仿宋_GB2312"/>
          <w:sz w:val="32"/>
          <w:szCs w:val="32"/>
        </w:rPr>
        <w:lastRenderedPageBreak/>
        <w:t>1</w:t>
      </w:r>
      <w:r>
        <w:rPr>
          <w:rFonts w:eastAsia="仿宋_GB2312" w:hint="eastAsia"/>
          <w:sz w:val="32"/>
          <w:szCs w:val="32"/>
        </w:rPr>
        <w:t>．</w:t>
      </w:r>
      <w:r w:rsidRPr="00F74180">
        <w:rPr>
          <w:rFonts w:eastAsia="仿宋_GB2312" w:hint="eastAsia"/>
          <w:sz w:val="32"/>
          <w:szCs w:val="32"/>
        </w:rPr>
        <w:t>提交选题</w:t>
      </w:r>
      <w:r>
        <w:rPr>
          <w:rFonts w:eastAsia="仿宋_GB2312" w:hint="eastAsia"/>
          <w:sz w:val="32"/>
          <w:szCs w:val="32"/>
        </w:rPr>
        <w:t>与</w:t>
      </w:r>
      <w:r w:rsidRPr="00F74180">
        <w:rPr>
          <w:rFonts w:eastAsia="仿宋_GB2312" w:hint="eastAsia"/>
          <w:sz w:val="32"/>
          <w:szCs w:val="32"/>
        </w:rPr>
        <w:t>提纲</w:t>
      </w:r>
    </w:p>
    <w:p w14:paraId="0A520A74" w14:textId="2DCAD95F" w:rsidR="006A2619" w:rsidRPr="00F74180" w:rsidRDefault="00F07590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时间：</w:t>
      </w:r>
      <w:del w:id="10" w:author="Administrator" w:date="2023-01-10T15:01:00Z">
        <w:r w:rsidR="00D21ACC" w:rsidRPr="00F74180" w:rsidDel="002D636B">
          <w:rPr>
            <w:rFonts w:eastAsia="仿宋_GB2312"/>
            <w:sz w:val="32"/>
            <w:szCs w:val="32"/>
          </w:rPr>
          <w:delText>20</w:delText>
        </w:r>
        <w:r w:rsidR="00D21ACC" w:rsidDel="002D636B">
          <w:rPr>
            <w:rFonts w:eastAsia="仿宋_GB2312"/>
            <w:sz w:val="32"/>
            <w:szCs w:val="32"/>
          </w:rPr>
          <w:delText>22</w:delText>
        </w:r>
      </w:del>
      <w:ins w:id="11" w:author="Administrator" w:date="2023-01-10T15:01:00Z">
        <w:r w:rsidR="002D636B" w:rsidRPr="00F74180">
          <w:rPr>
            <w:rFonts w:eastAsia="仿宋_GB2312"/>
            <w:sz w:val="32"/>
            <w:szCs w:val="32"/>
          </w:rPr>
          <w:t>20</w:t>
        </w:r>
        <w:r w:rsidR="002D636B">
          <w:rPr>
            <w:rFonts w:eastAsia="仿宋_GB2312"/>
            <w:sz w:val="32"/>
            <w:szCs w:val="32"/>
          </w:rPr>
          <w:t>2</w:t>
        </w:r>
        <w:r w:rsidR="002D636B">
          <w:rPr>
            <w:rFonts w:eastAsia="仿宋_GB2312"/>
            <w:sz w:val="32"/>
            <w:szCs w:val="32"/>
          </w:rPr>
          <w:t>3</w:t>
        </w:r>
      </w:ins>
      <w:r w:rsidR="00D21ACC" w:rsidRPr="00F74180">
        <w:rPr>
          <w:rFonts w:eastAsia="仿宋_GB2312" w:hint="eastAsia"/>
          <w:sz w:val="32"/>
          <w:szCs w:val="32"/>
        </w:rPr>
        <w:t>年</w:t>
      </w:r>
      <w:bookmarkStart w:id="12" w:name="_Hlk124254303"/>
      <w:ins w:id="13" w:author="Administrator" w:date="2023-01-10T15:01:00Z">
        <w:r w:rsidR="002D636B" w:rsidRPr="002D636B">
          <w:rPr>
            <w:rFonts w:eastAsia="仿宋_GB2312" w:hint="eastAsia"/>
            <w:sz w:val="32"/>
            <w:szCs w:val="32"/>
            <w:rPrChange w:id="14" w:author="Administrator" w:date="2023-01-10T15:05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1</w:t>
        </w:r>
        <w:r w:rsidR="002D636B" w:rsidRPr="002D636B">
          <w:rPr>
            <w:rFonts w:eastAsia="仿宋_GB2312" w:hint="eastAsia"/>
            <w:sz w:val="32"/>
            <w:szCs w:val="32"/>
            <w:rPrChange w:id="15" w:author="Administrator" w:date="2023-01-10T15:05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月</w:t>
        </w:r>
        <w:r w:rsidR="002D636B" w:rsidRPr="002D636B">
          <w:rPr>
            <w:rFonts w:eastAsia="仿宋_GB2312" w:hint="eastAsia"/>
            <w:sz w:val="32"/>
            <w:szCs w:val="32"/>
            <w:rPrChange w:id="16" w:author="Administrator" w:date="2023-01-10T15:05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1</w:t>
        </w:r>
        <w:r w:rsidR="002D636B" w:rsidRPr="002D636B">
          <w:rPr>
            <w:rFonts w:eastAsia="仿宋_GB2312"/>
            <w:sz w:val="32"/>
            <w:szCs w:val="32"/>
            <w:rPrChange w:id="17" w:author="Administrator" w:date="2023-01-10T15:05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2</w:t>
        </w:r>
        <w:r w:rsidR="002D636B" w:rsidRPr="002D636B">
          <w:rPr>
            <w:rFonts w:eastAsia="仿宋_GB2312" w:hint="eastAsia"/>
            <w:sz w:val="32"/>
            <w:szCs w:val="32"/>
            <w:rPrChange w:id="18" w:author="Administrator" w:date="2023-01-10T15:05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日～</w:t>
        </w:r>
        <w:r w:rsidR="002D636B" w:rsidRPr="002D636B">
          <w:rPr>
            <w:rFonts w:eastAsia="仿宋_GB2312"/>
            <w:sz w:val="32"/>
            <w:szCs w:val="32"/>
            <w:rPrChange w:id="19" w:author="Administrator" w:date="2023-01-10T15:05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2</w:t>
        </w:r>
        <w:r w:rsidR="002D636B" w:rsidRPr="002D636B">
          <w:rPr>
            <w:rFonts w:eastAsia="仿宋_GB2312" w:hint="eastAsia"/>
            <w:sz w:val="32"/>
            <w:szCs w:val="32"/>
            <w:rPrChange w:id="20" w:author="Administrator" w:date="2023-01-10T15:05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月</w:t>
        </w:r>
        <w:r w:rsidR="002D636B" w:rsidRPr="002D636B">
          <w:rPr>
            <w:rFonts w:eastAsia="仿宋_GB2312"/>
            <w:sz w:val="32"/>
            <w:szCs w:val="32"/>
            <w:rPrChange w:id="21" w:author="Administrator" w:date="2023-01-10T15:05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20</w:t>
        </w:r>
        <w:r w:rsidR="002D636B" w:rsidRPr="002D636B">
          <w:rPr>
            <w:rFonts w:eastAsia="仿宋_GB2312" w:hint="eastAsia"/>
            <w:sz w:val="32"/>
            <w:szCs w:val="32"/>
            <w:rPrChange w:id="22" w:author="Administrator" w:date="2023-01-10T15:05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日</w:t>
        </w:r>
      </w:ins>
      <w:bookmarkEnd w:id="12"/>
      <w:del w:id="23" w:author="Administrator" w:date="2023-01-10T15:01:00Z">
        <w:r w:rsidR="00D21ACC" w:rsidDel="002D636B">
          <w:rPr>
            <w:rFonts w:eastAsia="仿宋_GB2312"/>
            <w:sz w:val="32"/>
            <w:szCs w:val="32"/>
          </w:rPr>
          <w:delText>7</w:delText>
        </w:r>
        <w:r w:rsidR="00AD7160" w:rsidRPr="00F74180" w:rsidDel="002D636B">
          <w:rPr>
            <w:rFonts w:eastAsia="仿宋_GB2312" w:hint="eastAsia"/>
            <w:sz w:val="32"/>
            <w:szCs w:val="32"/>
          </w:rPr>
          <w:delText>月</w:delText>
        </w:r>
        <w:r w:rsidR="00D21ACC" w:rsidDel="002D636B">
          <w:rPr>
            <w:rFonts w:eastAsia="仿宋_GB2312"/>
            <w:sz w:val="32"/>
            <w:szCs w:val="32"/>
          </w:rPr>
          <w:delText>15</w:delText>
        </w:r>
        <w:r w:rsidR="006A2619" w:rsidRPr="00F74180" w:rsidDel="002D636B">
          <w:rPr>
            <w:rFonts w:eastAsia="仿宋_GB2312" w:hint="eastAsia"/>
            <w:sz w:val="32"/>
            <w:szCs w:val="32"/>
          </w:rPr>
          <w:delText>日～</w:delText>
        </w:r>
        <w:r w:rsidR="00D21ACC" w:rsidDel="002D636B">
          <w:rPr>
            <w:rFonts w:eastAsia="仿宋_GB2312"/>
            <w:sz w:val="32"/>
            <w:szCs w:val="32"/>
          </w:rPr>
          <w:delText>9</w:delText>
        </w:r>
        <w:r w:rsidR="006A2619" w:rsidRPr="00F74180" w:rsidDel="002D636B">
          <w:rPr>
            <w:rFonts w:eastAsia="仿宋_GB2312" w:hint="eastAsia"/>
            <w:sz w:val="32"/>
            <w:szCs w:val="32"/>
          </w:rPr>
          <w:delText>月</w:delText>
        </w:r>
        <w:r w:rsidR="00D21ACC" w:rsidDel="002D636B">
          <w:rPr>
            <w:rFonts w:eastAsia="仿宋_GB2312"/>
            <w:sz w:val="32"/>
            <w:szCs w:val="32"/>
          </w:rPr>
          <w:delText>6</w:delText>
        </w:r>
        <w:r w:rsidR="006A2619" w:rsidRPr="00F74180" w:rsidDel="002D636B">
          <w:rPr>
            <w:rFonts w:eastAsia="仿宋_GB2312" w:hint="eastAsia"/>
            <w:sz w:val="32"/>
            <w:szCs w:val="32"/>
          </w:rPr>
          <w:delText>日</w:delText>
        </w:r>
      </w:del>
      <w:r w:rsidR="006A2619" w:rsidRPr="00F74180">
        <w:rPr>
          <w:rFonts w:eastAsia="仿宋_GB2312" w:hint="eastAsia"/>
          <w:sz w:val="32"/>
          <w:szCs w:val="32"/>
        </w:rPr>
        <w:t>。</w:t>
      </w:r>
    </w:p>
    <w:p w14:paraId="0867C110" w14:textId="1A1A1186" w:rsidR="006A2619" w:rsidRPr="00F74180" w:rsidRDefault="006A2619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74180">
        <w:rPr>
          <w:rFonts w:eastAsia="仿宋_GB2312" w:hint="eastAsia"/>
          <w:sz w:val="32"/>
          <w:szCs w:val="32"/>
        </w:rPr>
        <w:t>学生在此期间，</w:t>
      </w:r>
      <w:r w:rsidR="000E20AD">
        <w:rPr>
          <w:rFonts w:eastAsia="仿宋_GB2312" w:hint="eastAsia"/>
          <w:sz w:val="32"/>
          <w:szCs w:val="32"/>
        </w:rPr>
        <w:t>登录</w:t>
      </w:r>
      <w:r w:rsidRPr="00461E87">
        <w:rPr>
          <w:rFonts w:eastAsia="仿宋_GB2312" w:hint="eastAsia"/>
          <w:sz w:val="32"/>
          <w:szCs w:val="32"/>
        </w:rPr>
        <w:t>我院</w:t>
      </w:r>
      <w:r w:rsidR="00B836A2">
        <w:rPr>
          <w:rFonts w:eastAsia="仿宋_GB2312" w:hint="eastAsia"/>
          <w:sz w:val="32"/>
          <w:szCs w:val="32"/>
        </w:rPr>
        <w:t>在线学习平台</w:t>
      </w:r>
      <w:r w:rsidRPr="00461E87">
        <w:rPr>
          <w:rFonts w:eastAsia="仿宋_GB2312" w:hint="eastAsia"/>
          <w:sz w:val="32"/>
          <w:szCs w:val="32"/>
        </w:rPr>
        <w:t>在</w:t>
      </w:r>
      <w:r w:rsidR="00AD1E69" w:rsidRPr="00F74180" w:rsidDel="00AD1E69">
        <w:rPr>
          <w:rFonts w:eastAsia="仿宋_GB2312" w:hint="eastAsia"/>
          <w:sz w:val="32"/>
          <w:szCs w:val="32"/>
        </w:rPr>
        <w:t xml:space="preserve"> </w:t>
      </w:r>
      <w:r w:rsidRPr="00F74180">
        <w:rPr>
          <w:rFonts w:eastAsia="仿宋_GB2312" w:hint="eastAsia"/>
          <w:sz w:val="32"/>
          <w:szCs w:val="32"/>
        </w:rPr>
        <w:t>“论文写作”</w:t>
      </w:r>
      <w:r w:rsidRPr="00F74180">
        <w:rPr>
          <w:rFonts w:eastAsia="仿宋_GB2312"/>
          <w:sz w:val="32"/>
          <w:szCs w:val="32"/>
        </w:rPr>
        <w:t>→</w:t>
      </w:r>
      <w:r w:rsidRPr="00F74180">
        <w:rPr>
          <w:rFonts w:eastAsia="仿宋_GB2312" w:hint="eastAsia"/>
          <w:sz w:val="32"/>
          <w:szCs w:val="32"/>
        </w:rPr>
        <w:t>“论文选题”中进行选题，为了保证论文指导的质量，我院所有专业的选题均有人数限制，当选择同一题目的人数达到限制人数时，只能选择另外的题目。</w:t>
      </w:r>
    </w:p>
    <w:p w14:paraId="0F6629C7" w14:textId="77777777" w:rsidR="006A2619" w:rsidRPr="00F74180" w:rsidRDefault="006A2619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74180">
        <w:rPr>
          <w:rFonts w:eastAsia="仿宋_GB2312" w:hint="eastAsia"/>
          <w:sz w:val="32"/>
          <w:szCs w:val="32"/>
        </w:rPr>
        <w:t>学生根据选题搜集资料，起草论文提纲在</w:t>
      </w:r>
      <w:r w:rsidR="002003E9" w:rsidRPr="00F74180">
        <w:rPr>
          <w:rFonts w:eastAsia="仿宋_GB2312" w:hint="eastAsia"/>
          <w:sz w:val="32"/>
          <w:szCs w:val="32"/>
        </w:rPr>
        <w:t>“</w:t>
      </w:r>
      <w:r w:rsidR="002003E9">
        <w:rPr>
          <w:rFonts w:eastAsia="仿宋_GB2312" w:hint="eastAsia"/>
          <w:sz w:val="32"/>
          <w:szCs w:val="32"/>
        </w:rPr>
        <w:t>论文</w:t>
      </w:r>
      <w:r w:rsidR="002003E9" w:rsidRPr="00F74180">
        <w:rPr>
          <w:rFonts w:eastAsia="仿宋_GB2312" w:hint="eastAsia"/>
          <w:sz w:val="32"/>
          <w:szCs w:val="32"/>
        </w:rPr>
        <w:t>提纲”</w:t>
      </w:r>
      <w:r w:rsidRPr="00F74180">
        <w:rPr>
          <w:rFonts w:eastAsia="仿宋_GB2312" w:hint="eastAsia"/>
          <w:sz w:val="32"/>
          <w:szCs w:val="32"/>
        </w:rPr>
        <w:t>栏中提交提纲。论文提纲应列入文章的纲、目、结构、层次等基本要素。写明论文的中心、重点、主要观点等。</w:t>
      </w:r>
    </w:p>
    <w:p w14:paraId="5D5D7C27" w14:textId="119711DC" w:rsidR="00E36218" w:rsidRPr="00F74180" w:rsidRDefault="006A2619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74180">
        <w:rPr>
          <w:rFonts w:eastAsia="仿宋_GB2312" w:hint="eastAsia"/>
          <w:sz w:val="32"/>
          <w:szCs w:val="32"/>
        </w:rPr>
        <w:t>论文选题及提纲提交截止时间为</w:t>
      </w:r>
      <w:del w:id="24" w:author="Administrator" w:date="2023-01-10T15:01:00Z">
        <w:r w:rsidR="00D21ACC" w:rsidDel="002D636B">
          <w:rPr>
            <w:rFonts w:eastAsia="仿宋_GB2312"/>
            <w:sz w:val="32"/>
            <w:szCs w:val="32"/>
          </w:rPr>
          <w:delText>9</w:delText>
        </w:r>
      </w:del>
      <w:ins w:id="25" w:author="Administrator" w:date="2023-01-10T15:01:00Z">
        <w:r w:rsidR="002D636B">
          <w:rPr>
            <w:rFonts w:eastAsia="仿宋_GB2312"/>
            <w:sz w:val="32"/>
            <w:szCs w:val="32"/>
          </w:rPr>
          <w:t>2</w:t>
        </w:r>
      </w:ins>
      <w:r w:rsidRPr="00F74180">
        <w:rPr>
          <w:rFonts w:eastAsia="仿宋_GB2312" w:hint="eastAsia"/>
          <w:sz w:val="32"/>
          <w:szCs w:val="32"/>
        </w:rPr>
        <w:t>月</w:t>
      </w:r>
      <w:del w:id="26" w:author="Administrator" w:date="2023-01-10T15:01:00Z">
        <w:r w:rsidR="00D21ACC" w:rsidDel="002D636B">
          <w:rPr>
            <w:rFonts w:eastAsia="仿宋_GB2312"/>
            <w:sz w:val="32"/>
            <w:szCs w:val="32"/>
          </w:rPr>
          <w:delText>6</w:delText>
        </w:r>
      </w:del>
      <w:ins w:id="27" w:author="Administrator" w:date="2023-01-10T15:01:00Z">
        <w:r w:rsidR="002D636B">
          <w:rPr>
            <w:rFonts w:eastAsia="仿宋_GB2312"/>
            <w:sz w:val="32"/>
            <w:szCs w:val="32"/>
          </w:rPr>
          <w:t>20</w:t>
        </w:r>
      </w:ins>
      <w:r w:rsidRPr="00F74180">
        <w:rPr>
          <w:rFonts w:eastAsia="仿宋_GB2312" w:hint="eastAsia"/>
          <w:sz w:val="32"/>
          <w:szCs w:val="32"/>
        </w:rPr>
        <w:t>日</w:t>
      </w:r>
      <w:r w:rsidRPr="00F74180">
        <w:rPr>
          <w:rFonts w:eastAsia="仿宋_GB2312"/>
          <w:sz w:val="32"/>
          <w:szCs w:val="32"/>
        </w:rPr>
        <w:t>24</w:t>
      </w:r>
      <w:r w:rsidRPr="00F74180">
        <w:rPr>
          <w:rFonts w:eastAsia="仿宋_GB2312" w:hint="eastAsia"/>
          <w:sz w:val="32"/>
          <w:szCs w:val="32"/>
        </w:rPr>
        <w:t>时。如未按时选题</w:t>
      </w:r>
      <w:r w:rsidR="00AD1E69">
        <w:rPr>
          <w:rFonts w:eastAsia="仿宋_GB2312" w:hint="eastAsia"/>
          <w:sz w:val="32"/>
          <w:szCs w:val="32"/>
        </w:rPr>
        <w:t>及提交提纲</w:t>
      </w:r>
      <w:r w:rsidRPr="00F74180">
        <w:rPr>
          <w:rFonts w:eastAsia="仿宋_GB2312" w:hint="eastAsia"/>
          <w:sz w:val="32"/>
          <w:szCs w:val="32"/>
        </w:rPr>
        <w:t>，则视为放弃本次毕业论文（设计）写作。系统将自动转入下一批次论文写作中。</w:t>
      </w:r>
    </w:p>
    <w:p w14:paraId="6670BB3C" w14:textId="77777777" w:rsidR="006A2619" w:rsidRPr="00F74180" w:rsidRDefault="006A2619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74180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</w:t>
      </w:r>
      <w:r w:rsidRPr="00F74180">
        <w:rPr>
          <w:rFonts w:eastAsia="仿宋_GB2312" w:hint="eastAsia"/>
          <w:sz w:val="32"/>
          <w:szCs w:val="32"/>
        </w:rPr>
        <w:t>查看指导教师</w:t>
      </w:r>
    </w:p>
    <w:p w14:paraId="0DCBC930" w14:textId="2B7FE925" w:rsidR="006A2619" w:rsidRPr="00F74180" w:rsidRDefault="00F07590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时间：</w:t>
      </w:r>
      <w:del w:id="28" w:author="Administrator" w:date="2023-01-10T15:03:00Z">
        <w:r w:rsidR="00D21ACC" w:rsidRPr="00F74180" w:rsidDel="002D636B">
          <w:rPr>
            <w:rFonts w:eastAsia="仿宋_GB2312"/>
            <w:sz w:val="32"/>
            <w:szCs w:val="32"/>
          </w:rPr>
          <w:delText>20</w:delText>
        </w:r>
        <w:r w:rsidR="00D21ACC" w:rsidDel="002D636B">
          <w:rPr>
            <w:rFonts w:eastAsia="仿宋_GB2312"/>
            <w:sz w:val="32"/>
            <w:szCs w:val="32"/>
          </w:rPr>
          <w:delText>22</w:delText>
        </w:r>
      </w:del>
      <w:ins w:id="29" w:author="Administrator" w:date="2023-01-10T15:03:00Z">
        <w:r w:rsidR="002D636B" w:rsidRPr="00F74180">
          <w:rPr>
            <w:rFonts w:eastAsia="仿宋_GB2312"/>
            <w:sz w:val="32"/>
            <w:szCs w:val="32"/>
          </w:rPr>
          <w:t>20</w:t>
        </w:r>
        <w:r w:rsidR="002D636B">
          <w:rPr>
            <w:rFonts w:eastAsia="仿宋_GB2312"/>
            <w:sz w:val="32"/>
            <w:szCs w:val="32"/>
          </w:rPr>
          <w:t>2</w:t>
        </w:r>
        <w:r w:rsidR="002D636B">
          <w:rPr>
            <w:rFonts w:eastAsia="仿宋_GB2312"/>
            <w:sz w:val="32"/>
            <w:szCs w:val="32"/>
          </w:rPr>
          <w:t>3</w:t>
        </w:r>
      </w:ins>
      <w:r w:rsidR="00D21ACC" w:rsidRPr="00F74180">
        <w:rPr>
          <w:rFonts w:eastAsia="仿宋_GB2312" w:hint="eastAsia"/>
          <w:sz w:val="32"/>
          <w:szCs w:val="32"/>
        </w:rPr>
        <w:t>年</w:t>
      </w:r>
      <w:del w:id="30" w:author="Administrator" w:date="2023-01-10T15:03:00Z">
        <w:r w:rsidR="00D21ACC" w:rsidDel="002D636B">
          <w:rPr>
            <w:rFonts w:eastAsia="仿宋_GB2312"/>
            <w:sz w:val="32"/>
            <w:szCs w:val="32"/>
          </w:rPr>
          <w:delText>9</w:delText>
        </w:r>
      </w:del>
      <w:ins w:id="31" w:author="Administrator" w:date="2023-01-10T15:03:00Z">
        <w:r w:rsidR="002D636B">
          <w:rPr>
            <w:rFonts w:eastAsia="仿宋_GB2312"/>
            <w:sz w:val="32"/>
            <w:szCs w:val="32"/>
          </w:rPr>
          <w:t>2</w:t>
        </w:r>
      </w:ins>
      <w:r w:rsidR="006A2619" w:rsidRPr="00F74180">
        <w:rPr>
          <w:rFonts w:eastAsia="仿宋_GB2312" w:hint="eastAsia"/>
          <w:sz w:val="32"/>
          <w:szCs w:val="32"/>
        </w:rPr>
        <w:t>月</w:t>
      </w:r>
      <w:del w:id="32" w:author="Administrator" w:date="2023-01-10T15:03:00Z">
        <w:r w:rsidR="00D21ACC" w:rsidDel="002D636B">
          <w:rPr>
            <w:rFonts w:eastAsia="仿宋_GB2312"/>
            <w:sz w:val="32"/>
            <w:szCs w:val="32"/>
          </w:rPr>
          <w:delText>9</w:delText>
        </w:r>
      </w:del>
      <w:ins w:id="33" w:author="Administrator" w:date="2023-01-10T15:03:00Z">
        <w:r w:rsidR="002D636B">
          <w:rPr>
            <w:rFonts w:eastAsia="仿宋_GB2312"/>
            <w:sz w:val="32"/>
            <w:szCs w:val="32"/>
          </w:rPr>
          <w:t>22</w:t>
        </w:r>
      </w:ins>
      <w:r w:rsidR="006A2619" w:rsidRPr="00F74180">
        <w:rPr>
          <w:rFonts w:eastAsia="仿宋_GB2312" w:hint="eastAsia"/>
          <w:sz w:val="32"/>
          <w:szCs w:val="32"/>
        </w:rPr>
        <w:t>日以后。</w:t>
      </w:r>
    </w:p>
    <w:p w14:paraId="5DF1E87D" w14:textId="77777777" w:rsidR="006A2619" w:rsidRPr="00F74180" w:rsidRDefault="006A2619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74180">
        <w:rPr>
          <w:rFonts w:eastAsia="仿宋_GB2312" w:hint="eastAsia"/>
          <w:sz w:val="32"/>
          <w:szCs w:val="32"/>
        </w:rPr>
        <w:t>学生在此时间后可查询本次毕业论文（设计）的指导教师。</w:t>
      </w:r>
    </w:p>
    <w:p w14:paraId="2470EA24" w14:textId="77777777" w:rsidR="006A2619" w:rsidRDefault="006A2619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</w:t>
      </w:r>
      <w:r w:rsidRPr="00F74180">
        <w:rPr>
          <w:rFonts w:eastAsia="仿宋_GB2312" w:hint="eastAsia"/>
          <w:sz w:val="32"/>
          <w:szCs w:val="32"/>
        </w:rPr>
        <w:t>初稿</w:t>
      </w:r>
      <w:r>
        <w:rPr>
          <w:rFonts w:eastAsia="仿宋_GB2312" w:hint="eastAsia"/>
          <w:sz w:val="32"/>
          <w:szCs w:val="32"/>
        </w:rPr>
        <w:t>写作与</w:t>
      </w:r>
      <w:r w:rsidRPr="00F74180">
        <w:rPr>
          <w:rFonts w:eastAsia="仿宋_GB2312" w:hint="eastAsia"/>
          <w:sz w:val="32"/>
          <w:szCs w:val="32"/>
        </w:rPr>
        <w:t>提交</w:t>
      </w:r>
    </w:p>
    <w:p w14:paraId="1AD31BAE" w14:textId="751EEF02" w:rsidR="00F07590" w:rsidRDefault="00AE49C4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初稿</w:t>
      </w:r>
      <w:r w:rsidR="00F07590">
        <w:rPr>
          <w:rFonts w:eastAsia="仿宋_GB2312" w:hint="eastAsia"/>
          <w:sz w:val="32"/>
          <w:szCs w:val="32"/>
        </w:rPr>
        <w:t>写作包含初稿一稿和初稿二稿两个阶段。</w:t>
      </w:r>
    </w:p>
    <w:p w14:paraId="2FD9A952" w14:textId="5A2A3D31" w:rsidR="006A2619" w:rsidRPr="00F74180" w:rsidRDefault="00AE49C4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一稿时间：</w:t>
      </w:r>
      <w:del w:id="34" w:author="Administrator" w:date="2023-01-10T15:04:00Z">
        <w:r w:rsidR="00D21ACC" w:rsidRPr="00F74180" w:rsidDel="002D636B">
          <w:rPr>
            <w:rFonts w:eastAsia="仿宋_GB2312"/>
            <w:sz w:val="32"/>
            <w:szCs w:val="32"/>
          </w:rPr>
          <w:delText>20</w:delText>
        </w:r>
        <w:r w:rsidR="00D21ACC" w:rsidDel="002D636B">
          <w:rPr>
            <w:rFonts w:eastAsia="仿宋_GB2312"/>
            <w:sz w:val="32"/>
            <w:szCs w:val="32"/>
          </w:rPr>
          <w:delText>22</w:delText>
        </w:r>
      </w:del>
      <w:ins w:id="35" w:author="Administrator" w:date="2023-01-10T15:04:00Z">
        <w:r w:rsidR="002D636B" w:rsidRPr="00F74180">
          <w:rPr>
            <w:rFonts w:eastAsia="仿宋_GB2312"/>
            <w:sz w:val="32"/>
            <w:szCs w:val="32"/>
          </w:rPr>
          <w:t>20</w:t>
        </w:r>
        <w:r w:rsidR="002D636B">
          <w:rPr>
            <w:rFonts w:eastAsia="仿宋_GB2312"/>
            <w:sz w:val="32"/>
            <w:szCs w:val="32"/>
          </w:rPr>
          <w:t>2</w:t>
        </w:r>
        <w:r w:rsidR="002D636B">
          <w:rPr>
            <w:rFonts w:eastAsia="仿宋_GB2312"/>
            <w:sz w:val="32"/>
            <w:szCs w:val="32"/>
          </w:rPr>
          <w:t>3</w:t>
        </w:r>
      </w:ins>
      <w:r w:rsidR="00D21ACC" w:rsidRPr="00F74180">
        <w:rPr>
          <w:rFonts w:eastAsia="仿宋_GB2312" w:hint="eastAsia"/>
          <w:sz w:val="32"/>
          <w:szCs w:val="32"/>
        </w:rPr>
        <w:t>年</w:t>
      </w:r>
      <w:bookmarkStart w:id="36" w:name="_Hlk124254369"/>
      <w:ins w:id="37" w:author="Administrator" w:date="2023-01-10T15:04:00Z">
        <w:r w:rsidR="002D636B" w:rsidRPr="002D636B">
          <w:rPr>
            <w:rFonts w:eastAsia="仿宋_GB2312" w:hint="eastAsia"/>
            <w:sz w:val="32"/>
            <w:szCs w:val="32"/>
            <w:rPrChange w:id="38" w:author="Administrator" w:date="2023-01-10T15:06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3</w:t>
        </w:r>
        <w:r w:rsidR="002D636B" w:rsidRPr="002D636B">
          <w:rPr>
            <w:rFonts w:eastAsia="仿宋_GB2312" w:hint="eastAsia"/>
            <w:sz w:val="32"/>
            <w:szCs w:val="32"/>
            <w:rPrChange w:id="39" w:author="Administrator" w:date="2023-01-10T15:06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月</w:t>
        </w:r>
        <w:r w:rsidR="002D636B" w:rsidRPr="002D636B">
          <w:rPr>
            <w:rFonts w:eastAsia="仿宋_GB2312"/>
            <w:sz w:val="32"/>
            <w:szCs w:val="32"/>
            <w:rPrChange w:id="40" w:author="Administrator" w:date="2023-01-10T15:06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1</w:t>
        </w:r>
        <w:r w:rsidR="002D636B" w:rsidRPr="002D636B">
          <w:rPr>
            <w:rFonts w:eastAsia="仿宋_GB2312" w:hint="eastAsia"/>
            <w:sz w:val="32"/>
            <w:szCs w:val="32"/>
            <w:rPrChange w:id="41" w:author="Administrator" w:date="2023-01-10T15:06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日～</w:t>
        </w:r>
        <w:r w:rsidR="002D636B" w:rsidRPr="002D636B">
          <w:rPr>
            <w:rFonts w:eastAsia="仿宋_GB2312" w:hint="eastAsia"/>
            <w:sz w:val="32"/>
            <w:szCs w:val="32"/>
            <w:rPrChange w:id="42" w:author="Administrator" w:date="2023-01-10T15:06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3</w:t>
        </w:r>
        <w:r w:rsidR="002D636B" w:rsidRPr="002D636B">
          <w:rPr>
            <w:rFonts w:eastAsia="仿宋_GB2312" w:hint="eastAsia"/>
            <w:sz w:val="32"/>
            <w:szCs w:val="32"/>
            <w:rPrChange w:id="43" w:author="Administrator" w:date="2023-01-10T15:06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月</w:t>
        </w:r>
        <w:r w:rsidR="002D636B" w:rsidRPr="002D636B">
          <w:rPr>
            <w:rFonts w:eastAsia="仿宋_GB2312"/>
            <w:sz w:val="32"/>
            <w:szCs w:val="32"/>
            <w:rPrChange w:id="44" w:author="Administrator" w:date="2023-01-10T15:06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21</w:t>
        </w:r>
        <w:r w:rsidR="002D636B" w:rsidRPr="002D636B">
          <w:rPr>
            <w:rFonts w:eastAsia="仿宋_GB2312" w:hint="eastAsia"/>
            <w:sz w:val="32"/>
            <w:szCs w:val="32"/>
            <w:rPrChange w:id="45" w:author="Administrator" w:date="2023-01-10T15:06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日</w:t>
        </w:r>
      </w:ins>
      <w:bookmarkEnd w:id="36"/>
      <w:del w:id="46" w:author="Administrator" w:date="2023-01-10T15:04:00Z">
        <w:r w:rsidR="00D21ACC" w:rsidDel="002D636B">
          <w:rPr>
            <w:rFonts w:eastAsia="仿宋_GB2312"/>
            <w:sz w:val="32"/>
            <w:szCs w:val="32"/>
          </w:rPr>
          <w:delText>9</w:delText>
        </w:r>
        <w:r w:rsidR="006A2619" w:rsidRPr="00F74180" w:rsidDel="002D636B">
          <w:rPr>
            <w:rFonts w:eastAsia="仿宋_GB2312" w:hint="eastAsia"/>
            <w:sz w:val="32"/>
            <w:szCs w:val="32"/>
          </w:rPr>
          <w:delText>月</w:delText>
        </w:r>
        <w:r w:rsidR="00D21ACC" w:rsidDel="002D636B">
          <w:rPr>
            <w:rFonts w:eastAsia="仿宋_GB2312"/>
            <w:sz w:val="32"/>
            <w:szCs w:val="32"/>
          </w:rPr>
          <w:delText>16</w:delText>
        </w:r>
        <w:r w:rsidR="006A2619" w:rsidRPr="00F74180" w:rsidDel="002D636B">
          <w:rPr>
            <w:rFonts w:eastAsia="仿宋_GB2312" w:hint="eastAsia"/>
            <w:sz w:val="32"/>
            <w:szCs w:val="32"/>
          </w:rPr>
          <w:delText>日～</w:delText>
        </w:r>
        <w:r w:rsidR="00D21ACC" w:rsidDel="002D636B">
          <w:rPr>
            <w:rFonts w:eastAsia="仿宋_GB2312"/>
            <w:sz w:val="32"/>
            <w:szCs w:val="32"/>
          </w:rPr>
          <w:delText>10</w:delText>
        </w:r>
        <w:r w:rsidR="006A2619" w:rsidRPr="00F74180" w:rsidDel="002D636B">
          <w:rPr>
            <w:rFonts w:eastAsia="仿宋_GB2312" w:hint="eastAsia"/>
            <w:sz w:val="32"/>
            <w:szCs w:val="32"/>
          </w:rPr>
          <w:delText>月</w:delText>
        </w:r>
        <w:r w:rsidR="00D21ACC" w:rsidDel="002D636B">
          <w:rPr>
            <w:rFonts w:eastAsia="仿宋_GB2312"/>
            <w:sz w:val="32"/>
            <w:szCs w:val="32"/>
          </w:rPr>
          <w:delText>8</w:delText>
        </w:r>
        <w:r w:rsidR="006A2619" w:rsidRPr="00F74180" w:rsidDel="002D636B">
          <w:rPr>
            <w:rFonts w:eastAsia="仿宋_GB2312" w:hint="eastAsia"/>
            <w:sz w:val="32"/>
            <w:szCs w:val="32"/>
          </w:rPr>
          <w:delText>日</w:delText>
        </w:r>
      </w:del>
      <w:r w:rsidR="006A2619" w:rsidRPr="00F74180">
        <w:rPr>
          <w:rFonts w:eastAsia="仿宋_GB2312" w:hint="eastAsia"/>
          <w:sz w:val="32"/>
          <w:szCs w:val="32"/>
        </w:rPr>
        <w:t>。</w:t>
      </w:r>
    </w:p>
    <w:p w14:paraId="4C4170BA" w14:textId="50C796CC" w:rsidR="00AE49C4" w:rsidRDefault="002D636B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bookmarkStart w:id="47" w:name="_Hlk124254362"/>
      <w:ins w:id="48" w:author="Administrator" w:date="2023-01-10T15:06:00Z">
        <w:r w:rsidRPr="002D636B">
          <w:rPr>
            <w:rFonts w:eastAsia="仿宋_GB2312"/>
            <w:sz w:val="32"/>
            <w:szCs w:val="32"/>
            <w:rPrChange w:id="49" w:author="Administrator" w:date="2023-01-10T15:06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2</w:t>
        </w:r>
        <w:r w:rsidRPr="002D636B">
          <w:rPr>
            <w:rFonts w:eastAsia="仿宋_GB2312" w:hint="eastAsia"/>
            <w:sz w:val="32"/>
            <w:szCs w:val="32"/>
            <w:rPrChange w:id="50" w:author="Administrator" w:date="2023-01-10T15:06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月</w:t>
        </w:r>
        <w:r w:rsidRPr="002D636B">
          <w:rPr>
            <w:rFonts w:eastAsia="仿宋_GB2312"/>
            <w:sz w:val="32"/>
            <w:szCs w:val="32"/>
            <w:rPrChange w:id="51" w:author="Administrator" w:date="2023-01-10T15:06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23</w:t>
        </w:r>
        <w:r w:rsidRPr="002D636B">
          <w:rPr>
            <w:rFonts w:eastAsia="仿宋_GB2312" w:hint="eastAsia"/>
            <w:sz w:val="32"/>
            <w:szCs w:val="32"/>
            <w:rPrChange w:id="52" w:author="Administrator" w:date="2023-01-10T15:06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日～</w:t>
        </w:r>
        <w:r w:rsidRPr="002D636B">
          <w:rPr>
            <w:rFonts w:eastAsia="仿宋_GB2312"/>
            <w:sz w:val="32"/>
            <w:szCs w:val="32"/>
            <w:rPrChange w:id="53" w:author="Administrator" w:date="2023-01-10T15:06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2</w:t>
        </w:r>
        <w:r w:rsidRPr="002D636B">
          <w:rPr>
            <w:rFonts w:eastAsia="仿宋_GB2312" w:hint="eastAsia"/>
            <w:sz w:val="32"/>
            <w:szCs w:val="32"/>
            <w:rPrChange w:id="54" w:author="Administrator" w:date="2023-01-10T15:06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月</w:t>
        </w:r>
        <w:r w:rsidRPr="002D636B">
          <w:rPr>
            <w:rFonts w:eastAsia="仿宋_GB2312"/>
            <w:sz w:val="32"/>
            <w:szCs w:val="32"/>
            <w:rPrChange w:id="55" w:author="Administrator" w:date="2023-01-10T15:06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28</w:t>
        </w:r>
        <w:r w:rsidRPr="002D636B">
          <w:rPr>
            <w:rFonts w:eastAsia="仿宋_GB2312" w:hint="eastAsia"/>
            <w:sz w:val="32"/>
            <w:szCs w:val="32"/>
            <w:rPrChange w:id="56" w:author="Administrator" w:date="2023-01-10T15:06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日</w:t>
        </w:r>
      </w:ins>
      <w:bookmarkEnd w:id="47"/>
      <w:del w:id="57" w:author="Administrator" w:date="2023-01-10T15:06:00Z">
        <w:r w:rsidR="00D21ACC" w:rsidDel="002D636B">
          <w:rPr>
            <w:rFonts w:eastAsia="仿宋_GB2312"/>
            <w:sz w:val="32"/>
            <w:szCs w:val="32"/>
          </w:rPr>
          <w:delText>9</w:delText>
        </w:r>
        <w:r w:rsidR="006A2619" w:rsidDel="002D636B">
          <w:rPr>
            <w:rFonts w:eastAsia="仿宋_GB2312" w:hint="eastAsia"/>
            <w:sz w:val="32"/>
            <w:szCs w:val="32"/>
          </w:rPr>
          <w:delText>月</w:delText>
        </w:r>
        <w:r w:rsidR="00D21ACC" w:rsidDel="002D636B">
          <w:rPr>
            <w:rFonts w:eastAsia="仿宋_GB2312"/>
            <w:sz w:val="32"/>
            <w:szCs w:val="32"/>
          </w:rPr>
          <w:delText>9</w:delText>
        </w:r>
        <w:r w:rsidR="006A2619" w:rsidDel="002D636B">
          <w:rPr>
            <w:rFonts w:eastAsia="仿宋_GB2312" w:hint="eastAsia"/>
            <w:sz w:val="32"/>
            <w:szCs w:val="32"/>
          </w:rPr>
          <w:delText>日</w:delText>
        </w:r>
        <w:r w:rsidR="006A2619" w:rsidRPr="00F74180" w:rsidDel="002D636B">
          <w:rPr>
            <w:rFonts w:eastAsia="仿宋_GB2312" w:hint="eastAsia"/>
            <w:sz w:val="32"/>
            <w:szCs w:val="32"/>
          </w:rPr>
          <w:delText>～</w:delText>
        </w:r>
        <w:r w:rsidR="00D21ACC" w:rsidDel="002D636B">
          <w:rPr>
            <w:rFonts w:eastAsia="仿宋_GB2312"/>
            <w:sz w:val="32"/>
            <w:szCs w:val="32"/>
          </w:rPr>
          <w:delText>9</w:delText>
        </w:r>
        <w:r w:rsidR="006A2619" w:rsidRPr="00F74180" w:rsidDel="002D636B">
          <w:rPr>
            <w:rFonts w:eastAsia="仿宋_GB2312" w:hint="eastAsia"/>
            <w:sz w:val="32"/>
            <w:szCs w:val="32"/>
          </w:rPr>
          <w:delText>月</w:delText>
        </w:r>
        <w:r w:rsidR="00D21ACC" w:rsidDel="002D636B">
          <w:rPr>
            <w:rFonts w:eastAsia="仿宋_GB2312"/>
            <w:sz w:val="32"/>
            <w:szCs w:val="32"/>
          </w:rPr>
          <w:delText>15</w:delText>
        </w:r>
        <w:r w:rsidR="006A2619" w:rsidRPr="00F74180" w:rsidDel="002D636B">
          <w:rPr>
            <w:rFonts w:eastAsia="仿宋_GB2312" w:hint="eastAsia"/>
            <w:sz w:val="32"/>
            <w:szCs w:val="32"/>
          </w:rPr>
          <w:delText>日</w:delText>
        </w:r>
      </w:del>
      <w:r w:rsidR="006A2619">
        <w:rPr>
          <w:rFonts w:eastAsia="仿宋_GB2312" w:hint="eastAsia"/>
          <w:sz w:val="32"/>
          <w:szCs w:val="32"/>
        </w:rPr>
        <w:t>为指导教师审阅提纲时间，</w:t>
      </w:r>
      <w:r w:rsidR="006A2619" w:rsidRPr="00F74180">
        <w:rPr>
          <w:rFonts w:eastAsia="仿宋_GB2312" w:hint="eastAsia"/>
          <w:sz w:val="32"/>
          <w:szCs w:val="32"/>
        </w:rPr>
        <w:t>学生于</w:t>
      </w:r>
      <w:del w:id="58" w:author="Administrator" w:date="2023-01-10T15:07:00Z">
        <w:r w:rsidR="00D21ACC" w:rsidDel="002D636B">
          <w:rPr>
            <w:rFonts w:eastAsia="仿宋_GB2312"/>
            <w:sz w:val="32"/>
            <w:szCs w:val="32"/>
          </w:rPr>
          <w:delText>9</w:delText>
        </w:r>
      </w:del>
      <w:ins w:id="59" w:author="Administrator" w:date="2023-01-10T15:07:00Z">
        <w:r>
          <w:rPr>
            <w:rFonts w:eastAsia="仿宋_GB2312"/>
            <w:sz w:val="32"/>
            <w:szCs w:val="32"/>
          </w:rPr>
          <w:t>2</w:t>
        </w:r>
      </w:ins>
      <w:r w:rsidR="006A2619" w:rsidRPr="00F74180">
        <w:rPr>
          <w:rFonts w:eastAsia="仿宋_GB2312" w:hint="eastAsia"/>
          <w:sz w:val="32"/>
          <w:szCs w:val="32"/>
        </w:rPr>
        <w:t>月</w:t>
      </w:r>
      <w:del w:id="60" w:author="Administrator" w:date="2023-01-10T15:07:00Z">
        <w:r w:rsidR="00D21ACC" w:rsidDel="002D636B">
          <w:rPr>
            <w:rFonts w:eastAsia="仿宋_GB2312"/>
            <w:sz w:val="32"/>
            <w:szCs w:val="32"/>
          </w:rPr>
          <w:delText>16</w:delText>
        </w:r>
      </w:del>
      <w:ins w:id="61" w:author="Administrator" w:date="2023-01-10T15:07:00Z">
        <w:r>
          <w:rPr>
            <w:rFonts w:eastAsia="仿宋_GB2312"/>
            <w:sz w:val="32"/>
            <w:szCs w:val="32"/>
          </w:rPr>
          <w:t>28</w:t>
        </w:r>
      </w:ins>
      <w:r w:rsidR="006A2619" w:rsidRPr="00F74180">
        <w:rPr>
          <w:rFonts w:eastAsia="仿宋_GB2312" w:hint="eastAsia"/>
          <w:sz w:val="32"/>
          <w:szCs w:val="32"/>
        </w:rPr>
        <w:t>日后，查看指导教师给出的提纲</w:t>
      </w:r>
      <w:r w:rsidR="006A2619">
        <w:rPr>
          <w:rFonts w:eastAsia="仿宋_GB2312" w:hint="eastAsia"/>
          <w:sz w:val="32"/>
          <w:szCs w:val="32"/>
        </w:rPr>
        <w:t>意见，</w:t>
      </w:r>
      <w:r w:rsidR="006A2619" w:rsidRPr="00F74180">
        <w:rPr>
          <w:rFonts w:eastAsia="仿宋_GB2312" w:hint="eastAsia"/>
          <w:sz w:val="32"/>
          <w:szCs w:val="32"/>
        </w:rPr>
        <w:t>学生按照论文提纲</w:t>
      </w:r>
      <w:r w:rsidR="006A2619">
        <w:rPr>
          <w:rFonts w:eastAsia="仿宋_GB2312" w:hint="eastAsia"/>
          <w:sz w:val="32"/>
          <w:szCs w:val="32"/>
        </w:rPr>
        <w:t>和指导教师指导意见</w:t>
      </w:r>
      <w:r w:rsidR="006A2619" w:rsidRPr="00F74180">
        <w:rPr>
          <w:rFonts w:eastAsia="仿宋_GB2312" w:hint="eastAsia"/>
          <w:sz w:val="32"/>
          <w:szCs w:val="32"/>
        </w:rPr>
        <w:t>进行论文初稿</w:t>
      </w:r>
      <w:r w:rsidR="00AE49C4">
        <w:rPr>
          <w:rFonts w:eastAsia="仿宋_GB2312" w:hint="eastAsia"/>
          <w:sz w:val="32"/>
          <w:szCs w:val="32"/>
        </w:rPr>
        <w:t>一稿</w:t>
      </w:r>
      <w:r w:rsidR="006A2619" w:rsidRPr="00F74180">
        <w:rPr>
          <w:rFonts w:eastAsia="仿宋_GB2312" w:hint="eastAsia"/>
          <w:sz w:val="32"/>
          <w:szCs w:val="32"/>
        </w:rPr>
        <w:t>写作，</w:t>
      </w:r>
      <w:r w:rsidR="006A2619">
        <w:rPr>
          <w:rFonts w:eastAsia="仿宋_GB2312" w:hint="eastAsia"/>
          <w:sz w:val="32"/>
          <w:szCs w:val="32"/>
        </w:rPr>
        <w:t>初稿</w:t>
      </w:r>
      <w:r w:rsidR="002003E9">
        <w:rPr>
          <w:rFonts w:eastAsia="仿宋_GB2312" w:hint="eastAsia"/>
          <w:sz w:val="32"/>
          <w:szCs w:val="32"/>
        </w:rPr>
        <w:lastRenderedPageBreak/>
        <w:t>一稿</w:t>
      </w:r>
      <w:r w:rsidR="006A2619" w:rsidRPr="00F74180">
        <w:rPr>
          <w:rFonts w:eastAsia="仿宋_GB2312" w:hint="eastAsia"/>
          <w:sz w:val="32"/>
          <w:szCs w:val="32"/>
        </w:rPr>
        <w:t>以</w:t>
      </w:r>
      <w:r w:rsidR="006A2619" w:rsidRPr="00F74180">
        <w:rPr>
          <w:rFonts w:eastAsia="仿宋_GB2312"/>
          <w:sz w:val="32"/>
          <w:szCs w:val="32"/>
        </w:rPr>
        <w:t>WORD</w:t>
      </w:r>
      <w:r w:rsidR="006A2619" w:rsidRPr="00F74180">
        <w:rPr>
          <w:rFonts w:eastAsia="仿宋_GB2312" w:hint="eastAsia"/>
          <w:sz w:val="32"/>
          <w:szCs w:val="32"/>
        </w:rPr>
        <w:t>文件保存。在</w:t>
      </w:r>
      <w:r w:rsidR="00AD1E69" w:rsidRPr="00F74180" w:rsidDel="00AD1E69">
        <w:rPr>
          <w:rFonts w:eastAsia="仿宋_GB2312" w:hint="eastAsia"/>
          <w:sz w:val="32"/>
          <w:szCs w:val="32"/>
        </w:rPr>
        <w:t xml:space="preserve"> </w:t>
      </w:r>
      <w:r w:rsidR="006A2619" w:rsidRPr="00F74180">
        <w:rPr>
          <w:rFonts w:eastAsia="仿宋_GB2312" w:hint="eastAsia"/>
          <w:sz w:val="32"/>
          <w:szCs w:val="32"/>
        </w:rPr>
        <w:t>“论文写作”</w:t>
      </w:r>
      <w:r w:rsidR="006A2619" w:rsidRPr="00F74180">
        <w:rPr>
          <w:rFonts w:eastAsia="仿宋_GB2312"/>
          <w:sz w:val="32"/>
          <w:szCs w:val="32"/>
        </w:rPr>
        <w:t>→</w:t>
      </w:r>
      <w:r w:rsidR="006A2619" w:rsidRPr="00F74180">
        <w:rPr>
          <w:rFonts w:eastAsia="仿宋_GB2312" w:hint="eastAsia"/>
          <w:sz w:val="32"/>
          <w:szCs w:val="32"/>
        </w:rPr>
        <w:t>“</w:t>
      </w:r>
      <w:r w:rsidR="002003E9">
        <w:rPr>
          <w:rFonts w:eastAsia="仿宋_GB2312" w:hint="eastAsia"/>
          <w:sz w:val="32"/>
          <w:szCs w:val="32"/>
        </w:rPr>
        <w:t>论文</w:t>
      </w:r>
      <w:r w:rsidR="006A2619" w:rsidRPr="00F74180">
        <w:rPr>
          <w:rFonts w:eastAsia="仿宋_GB2312" w:hint="eastAsia"/>
          <w:sz w:val="32"/>
          <w:szCs w:val="32"/>
        </w:rPr>
        <w:t>初稿</w:t>
      </w:r>
      <w:r w:rsidR="002003E9">
        <w:rPr>
          <w:rFonts w:eastAsia="仿宋_GB2312" w:hint="eastAsia"/>
          <w:sz w:val="32"/>
          <w:szCs w:val="32"/>
        </w:rPr>
        <w:t>一稿</w:t>
      </w:r>
      <w:r w:rsidR="006A2619" w:rsidRPr="00F74180">
        <w:rPr>
          <w:rFonts w:eastAsia="仿宋_GB2312" w:hint="eastAsia"/>
          <w:sz w:val="32"/>
          <w:szCs w:val="32"/>
        </w:rPr>
        <w:t>”中以附件形式上传论文初稿</w:t>
      </w:r>
      <w:r w:rsidR="00CD3D91">
        <w:rPr>
          <w:rFonts w:eastAsia="仿宋_GB2312" w:hint="eastAsia"/>
          <w:sz w:val="32"/>
          <w:szCs w:val="32"/>
        </w:rPr>
        <w:t>一稿</w:t>
      </w:r>
      <w:r w:rsidR="006A2619" w:rsidRPr="00F74180">
        <w:rPr>
          <w:rFonts w:eastAsia="仿宋_GB2312" w:hint="eastAsia"/>
          <w:sz w:val="32"/>
          <w:szCs w:val="32"/>
        </w:rPr>
        <w:t>。论文初稿</w:t>
      </w:r>
      <w:r w:rsidR="00AE49C4">
        <w:rPr>
          <w:rFonts w:eastAsia="仿宋_GB2312" w:hint="eastAsia"/>
          <w:sz w:val="32"/>
          <w:szCs w:val="32"/>
        </w:rPr>
        <w:t>一稿</w:t>
      </w:r>
      <w:r w:rsidR="006A2619" w:rsidRPr="00F74180">
        <w:rPr>
          <w:rFonts w:eastAsia="仿宋_GB2312" w:hint="eastAsia"/>
          <w:sz w:val="32"/>
          <w:szCs w:val="32"/>
        </w:rPr>
        <w:t>提交的截止时间为</w:t>
      </w:r>
      <w:del w:id="62" w:author="Administrator" w:date="2023-01-10T15:09:00Z">
        <w:r w:rsidR="00D21ACC" w:rsidDel="00A545BA">
          <w:rPr>
            <w:rFonts w:eastAsia="仿宋_GB2312"/>
            <w:sz w:val="32"/>
            <w:szCs w:val="32"/>
          </w:rPr>
          <w:delText>10</w:delText>
        </w:r>
      </w:del>
      <w:ins w:id="63" w:author="Administrator" w:date="2023-01-10T15:09:00Z">
        <w:r w:rsidR="00A545BA">
          <w:rPr>
            <w:rFonts w:eastAsia="仿宋_GB2312"/>
            <w:sz w:val="32"/>
            <w:szCs w:val="32"/>
          </w:rPr>
          <w:t>3</w:t>
        </w:r>
      </w:ins>
      <w:r w:rsidR="006A2619" w:rsidRPr="00F74180">
        <w:rPr>
          <w:rFonts w:eastAsia="仿宋_GB2312" w:hint="eastAsia"/>
          <w:sz w:val="32"/>
          <w:szCs w:val="32"/>
        </w:rPr>
        <w:t>月</w:t>
      </w:r>
      <w:del w:id="64" w:author="Administrator" w:date="2023-01-10T15:10:00Z">
        <w:r w:rsidR="00D21ACC" w:rsidDel="00A545BA">
          <w:rPr>
            <w:rFonts w:eastAsia="仿宋_GB2312"/>
            <w:sz w:val="32"/>
            <w:szCs w:val="32"/>
          </w:rPr>
          <w:delText>8</w:delText>
        </w:r>
      </w:del>
      <w:ins w:id="65" w:author="Administrator" w:date="2023-01-10T15:10:00Z">
        <w:r w:rsidR="00A545BA">
          <w:rPr>
            <w:rFonts w:eastAsia="仿宋_GB2312"/>
            <w:sz w:val="32"/>
            <w:szCs w:val="32"/>
          </w:rPr>
          <w:t>21</w:t>
        </w:r>
      </w:ins>
      <w:r w:rsidR="006A2619" w:rsidRPr="00F74180">
        <w:rPr>
          <w:rFonts w:eastAsia="仿宋_GB2312" w:hint="eastAsia"/>
          <w:sz w:val="32"/>
          <w:szCs w:val="32"/>
        </w:rPr>
        <w:t>日</w:t>
      </w:r>
      <w:r w:rsidR="006A2619" w:rsidRPr="00F74180">
        <w:rPr>
          <w:rFonts w:eastAsia="仿宋_GB2312"/>
          <w:sz w:val="32"/>
          <w:szCs w:val="32"/>
        </w:rPr>
        <w:t>24</w:t>
      </w:r>
      <w:r w:rsidR="006A2619" w:rsidRPr="00F74180">
        <w:rPr>
          <w:rFonts w:eastAsia="仿宋_GB2312" w:hint="eastAsia"/>
          <w:sz w:val="32"/>
          <w:szCs w:val="32"/>
        </w:rPr>
        <w:t>时</w:t>
      </w:r>
      <w:r w:rsidR="006A2619">
        <w:rPr>
          <w:rFonts w:eastAsia="仿宋_GB2312" w:hint="eastAsia"/>
          <w:sz w:val="32"/>
          <w:szCs w:val="32"/>
        </w:rPr>
        <w:t>。</w:t>
      </w:r>
      <w:r w:rsidR="00AE49C4" w:rsidRPr="00F74180">
        <w:rPr>
          <w:rFonts w:eastAsia="仿宋_GB2312" w:hint="eastAsia"/>
          <w:sz w:val="32"/>
          <w:szCs w:val="32"/>
        </w:rPr>
        <w:t>如未按时</w:t>
      </w:r>
      <w:r w:rsidR="00AE49C4">
        <w:rPr>
          <w:rFonts w:eastAsia="仿宋_GB2312" w:hint="eastAsia"/>
          <w:sz w:val="32"/>
          <w:szCs w:val="32"/>
        </w:rPr>
        <w:t>提交论文初稿一稿</w:t>
      </w:r>
      <w:r w:rsidR="00AE49C4" w:rsidRPr="00F74180">
        <w:rPr>
          <w:rFonts w:eastAsia="仿宋_GB2312" w:hint="eastAsia"/>
          <w:sz w:val="32"/>
          <w:szCs w:val="32"/>
        </w:rPr>
        <w:t>，则视为放弃本次毕业论文（设计）写作。系统将自动转入下一批次论文写作中。</w:t>
      </w:r>
    </w:p>
    <w:p w14:paraId="058E636B" w14:textId="477206FC" w:rsidR="00AE49C4" w:rsidRPr="00F74180" w:rsidRDefault="00AE49C4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二稿时间：</w:t>
      </w:r>
      <w:r w:rsidR="00D21ACC" w:rsidRPr="00F74180">
        <w:rPr>
          <w:rFonts w:eastAsia="仿宋_GB2312"/>
          <w:sz w:val="32"/>
          <w:szCs w:val="32"/>
        </w:rPr>
        <w:t>20</w:t>
      </w:r>
      <w:r w:rsidR="00D21ACC">
        <w:rPr>
          <w:rFonts w:eastAsia="仿宋_GB2312"/>
          <w:sz w:val="32"/>
          <w:szCs w:val="32"/>
        </w:rPr>
        <w:t>22</w:t>
      </w:r>
      <w:r w:rsidR="00D21ACC" w:rsidRPr="00F74180">
        <w:rPr>
          <w:rFonts w:eastAsia="仿宋_GB2312" w:hint="eastAsia"/>
          <w:sz w:val="32"/>
          <w:szCs w:val="32"/>
        </w:rPr>
        <w:t>年</w:t>
      </w:r>
      <w:bookmarkStart w:id="66" w:name="_Hlk124254387"/>
      <w:ins w:id="67" w:author="Administrator" w:date="2023-01-10T15:10:00Z">
        <w:r w:rsidR="00A545BA" w:rsidRPr="00A545BA">
          <w:rPr>
            <w:rFonts w:eastAsia="仿宋_GB2312"/>
            <w:sz w:val="32"/>
            <w:szCs w:val="32"/>
            <w:rPrChange w:id="68" w:author="Administrator" w:date="2023-01-10T15:10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3</w:t>
        </w:r>
        <w:r w:rsidR="00A545BA" w:rsidRPr="00A545BA">
          <w:rPr>
            <w:rFonts w:eastAsia="仿宋_GB2312" w:hint="eastAsia"/>
            <w:sz w:val="32"/>
            <w:szCs w:val="32"/>
            <w:rPrChange w:id="69" w:author="Administrator" w:date="2023-01-10T15:10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月</w:t>
        </w:r>
        <w:r w:rsidR="00A545BA" w:rsidRPr="00A545BA">
          <w:rPr>
            <w:rFonts w:eastAsia="仿宋_GB2312"/>
            <w:sz w:val="32"/>
            <w:szCs w:val="32"/>
            <w:rPrChange w:id="70" w:author="Administrator" w:date="2023-01-10T15:10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28</w:t>
        </w:r>
        <w:r w:rsidR="00A545BA" w:rsidRPr="00A545BA">
          <w:rPr>
            <w:rFonts w:eastAsia="仿宋_GB2312" w:hint="eastAsia"/>
            <w:sz w:val="32"/>
            <w:szCs w:val="32"/>
            <w:rPrChange w:id="71" w:author="Administrator" w:date="2023-01-10T15:10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日～</w:t>
        </w:r>
        <w:r w:rsidR="00A545BA" w:rsidRPr="00A545BA">
          <w:rPr>
            <w:rFonts w:eastAsia="仿宋_GB2312" w:hint="eastAsia"/>
            <w:sz w:val="32"/>
            <w:szCs w:val="32"/>
            <w:rPrChange w:id="72" w:author="Administrator" w:date="2023-01-10T15:10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4</w:t>
        </w:r>
        <w:r w:rsidR="00A545BA" w:rsidRPr="00A545BA">
          <w:rPr>
            <w:rFonts w:eastAsia="仿宋_GB2312" w:hint="eastAsia"/>
            <w:sz w:val="32"/>
            <w:szCs w:val="32"/>
            <w:rPrChange w:id="73" w:author="Administrator" w:date="2023-01-10T15:10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月</w:t>
        </w:r>
        <w:r w:rsidR="00A545BA" w:rsidRPr="00A545BA">
          <w:rPr>
            <w:rFonts w:eastAsia="仿宋_GB2312"/>
            <w:sz w:val="32"/>
            <w:szCs w:val="32"/>
            <w:rPrChange w:id="74" w:author="Administrator" w:date="2023-01-10T15:10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18</w:t>
        </w:r>
        <w:r w:rsidR="00A545BA" w:rsidRPr="00A545BA">
          <w:rPr>
            <w:rFonts w:eastAsia="仿宋_GB2312" w:hint="eastAsia"/>
            <w:sz w:val="32"/>
            <w:szCs w:val="32"/>
            <w:rPrChange w:id="75" w:author="Administrator" w:date="2023-01-10T15:10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日</w:t>
        </w:r>
      </w:ins>
      <w:bookmarkEnd w:id="66"/>
      <w:del w:id="76" w:author="Administrator" w:date="2023-01-10T15:10:00Z">
        <w:r w:rsidR="00D21ACC" w:rsidDel="00A545BA">
          <w:rPr>
            <w:rFonts w:eastAsia="仿宋_GB2312"/>
            <w:sz w:val="32"/>
            <w:szCs w:val="32"/>
          </w:rPr>
          <w:delText>10</w:delText>
        </w:r>
        <w:r w:rsidRPr="00F74180" w:rsidDel="00A545BA">
          <w:rPr>
            <w:rFonts w:eastAsia="仿宋_GB2312" w:hint="eastAsia"/>
            <w:sz w:val="32"/>
            <w:szCs w:val="32"/>
          </w:rPr>
          <w:delText>月</w:delText>
        </w:r>
        <w:r w:rsidR="00D21ACC" w:rsidDel="00A545BA">
          <w:rPr>
            <w:rFonts w:eastAsia="仿宋_GB2312"/>
            <w:sz w:val="32"/>
            <w:szCs w:val="32"/>
          </w:rPr>
          <w:delText>14</w:delText>
        </w:r>
        <w:r w:rsidRPr="00F74180" w:rsidDel="00A545BA">
          <w:rPr>
            <w:rFonts w:eastAsia="仿宋_GB2312" w:hint="eastAsia"/>
            <w:sz w:val="32"/>
            <w:szCs w:val="32"/>
          </w:rPr>
          <w:delText>日～</w:delText>
        </w:r>
        <w:r w:rsidR="00D21ACC" w:rsidDel="00A545BA">
          <w:rPr>
            <w:rFonts w:eastAsia="仿宋_GB2312"/>
            <w:sz w:val="32"/>
            <w:szCs w:val="32"/>
          </w:rPr>
          <w:delText>11</w:delText>
        </w:r>
        <w:r w:rsidRPr="00F74180" w:rsidDel="00A545BA">
          <w:rPr>
            <w:rFonts w:eastAsia="仿宋_GB2312" w:hint="eastAsia"/>
            <w:sz w:val="32"/>
            <w:szCs w:val="32"/>
          </w:rPr>
          <w:delText>月</w:delText>
        </w:r>
        <w:r w:rsidR="00D21ACC" w:rsidDel="00A545BA">
          <w:rPr>
            <w:rFonts w:eastAsia="仿宋_GB2312"/>
            <w:sz w:val="32"/>
            <w:szCs w:val="32"/>
          </w:rPr>
          <w:delText>3</w:delText>
        </w:r>
        <w:r w:rsidRPr="00F74180" w:rsidDel="00A545BA">
          <w:rPr>
            <w:rFonts w:eastAsia="仿宋_GB2312" w:hint="eastAsia"/>
            <w:sz w:val="32"/>
            <w:szCs w:val="32"/>
          </w:rPr>
          <w:delText>日</w:delText>
        </w:r>
      </w:del>
      <w:r w:rsidRPr="00F74180">
        <w:rPr>
          <w:rFonts w:eastAsia="仿宋_GB2312" w:hint="eastAsia"/>
          <w:sz w:val="32"/>
          <w:szCs w:val="32"/>
        </w:rPr>
        <w:t>。</w:t>
      </w:r>
    </w:p>
    <w:p w14:paraId="4288BD2A" w14:textId="45F48870" w:rsidR="00AE49C4" w:rsidRDefault="00A545BA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bookmarkStart w:id="77" w:name="_Hlk124254378"/>
      <w:ins w:id="78" w:author="Administrator" w:date="2023-01-10T15:18:00Z">
        <w:r w:rsidRPr="00A545BA">
          <w:rPr>
            <w:rFonts w:eastAsia="仿宋_GB2312" w:hint="eastAsia"/>
            <w:sz w:val="32"/>
            <w:szCs w:val="32"/>
            <w:rPrChange w:id="79" w:author="Administrator" w:date="2023-01-10T15:18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3</w:t>
        </w:r>
        <w:r w:rsidRPr="00A545BA">
          <w:rPr>
            <w:rFonts w:eastAsia="仿宋_GB2312" w:hint="eastAsia"/>
            <w:sz w:val="32"/>
            <w:szCs w:val="32"/>
            <w:rPrChange w:id="80" w:author="Administrator" w:date="2023-01-10T15:18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月</w:t>
        </w:r>
        <w:r w:rsidRPr="00A545BA">
          <w:rPr>
            <w:rFonts w:eastAsia="仿宋_GB2312"/>
            <w:sz w:val="32"/>
            <w:szCs w:val="32"/>
            <w:rPrChange w:id="81" w:author="Administrator" w:date="2023-01-10T15:18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22</w:t>
        </w:r>
        <w:r w:rsidRPr="00A545BA">
          <w:rPr>
            <w:rFonts w:eastAsia="仿宋_GB2312" w:hint="eastAsia"/>
            <w:sz w:val="32"/>
            <w:szCs w:val="32"/>
            <w:rPrChange w:id="82" w:author="Administrator" w:date="2023-01-10T15:18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日～</w:t>
        </w:r>
        <w:r w:rsidRPr="00A545BA">
          <w:rPr>
            <w:rFonts w:eastAsia="仿宋_GB2312"/>
            <w:sz w:val="32"/>
            <w:szCs w:val="32"/>
            <w:rPrChange w:id="83" w:author="Administrator" w:date="2023-01-10T15:18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3</w:t>
        </w:r>
        <w:r w:rsidRPr="00A545BA">
          <w:rPr>
            <w:rFonts w:eastAsia="仿宋_GB2312" w:hint="eastAsia"/>
            <w:sz w:val="32"/>
            <w:szCs w:val="32"/>
            <w:rPrChange w:id="84" w:author="Administrator" w:date="2023-01-10T15:18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月</w:t>
        </w:r>
        <w:r w:rsidRPr="00A545BA">
          <w:rPr>
            <w:rFonts w:eastAsia="仿宋_GB2312"/>
            <w:sz w:val="32"/>
            <w:szCs w:val="32"/>
            <w:rPrChange w:id="85" w:author="Administrator" w:date="2023-01-10T15:18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27</w:t>
        </w:r>
      </w:ins>
      <w:bookmarkEnd w:id="77"/>
      <w:del w:id="86" w:author="Administrator" w:date="2023-01-10T15:18:00Z">
        <w:r w:rsidR="00D21ACC" w:rsidDel="00A545BA">
          <w:rPr>
            <w:rFonts w:eastAsia="仿宋_GB2312"/>
            <w:sz w:val="32"/>
            <w:szCs w:val="32"/>
          </w:rPr>
          <w:delText>10</w:delText>
        </w:r>
        <w:r w:rsidR="00AE49C4" w:rsidDel="00A545BA">
          <w:rPr>
            <w:rFonts w:eastAsia="仿宋_GB2312" w:hint="eastAsia"/>
            <w:sz w:val="32"/>
            <w:szCs w:val="32"/>
          </w:rPr>
          <w:delText>月</w:delText>
        </w:r>
        <w:r w:rsidR="00D21ACC" w:rsidDel="00A545BA">
          <w:rPr>
            <w:rFonts w:eastAsia="仿宋_GB2312"/>
            <w:sz w:val="32"/>
            <w:szCs w:val="32"/>
          </w:rPr>
          <w:delText>9</w:delText>
        </w:r>
        <w:r w:rsidR="00AE49C4" w:rsidDel="00A545BA">
          <w:rPr>
            <w:rFonts w:eastAsia="仿宋_GB2312" w:hint="eastAsia"/>
            <w:sz w:val="32"/>
            <w:szCs w:val="32"/>
          </w:rPr>
          <w:delText>日</w:delText>
        </w:r>
        <w:r w:rsidR="00AE49C4" w:rsidRPr="00F74180" w:rsidDel="00A545BA">
          <w:rPr>
            <w:rFonts w:eastAsia="仿宋_GB2312" w:hint="eastAsia"/>
            <w:sz w:val="32"/>
            <w:szCs w:val="32"/>
          </w:rPr>
          <w:delText>～</w:delText>
        </w:r>
        <w:r w:rsidR="00D21ACC" w:rsidDel="00A545BA">
          <w:rPr>
            <w:rFonts w:eastAsia="仿宋_GB2312"/>
            <w:sz w:val="32"/>
            <w:szCs w:val="32"/>
          </w:rPr>
          <w:delText>10</w:delText>
        </w:r>
        <w:r w:rsidR="00AE49C4" w:rsidRPr="00F74180" w:rsidDel="00A545BA">
          <w:rPr>
            <w:rFonts w:eastAsia="仿宋_GB2312" w:hint="eastAsia"/>
            <w:sz w:val="32"/>
            <w:szCs w:val="32"/>
          </w:rPr>
          <w:delText>月</w:delText>
        </w:r>
        <w:r w:rsidR="00D21ACC" w:rsidDel="00A545BA">
          <w:rPr>
            <w:rFonts w:eastAsia="仿宋_GB2312"/>
            <w:sz w:val="32"/>
            <w:szCs w:val="32"/>
          </w:rPr>
          <w:delText>13</w:delText>
        </w:r>
      </w:del>
      <w:r w:rsidR="00AE49C4" w:rsidRPr="00F74180">
        <w:rPr>
          <w:rFonts w:eastAsia="仿宋_GB2312" w:hint="eastAsia"/>
          <w:sz w:val="32"/>
          <w:szCs w:val="32"/>
        </w:rPr>
        <w:t>日</w:t>
      </w:r>
      <w:r w:rsidR="00AE49C4">
        <w:rPr>
          <w:rFonts w:eastAsia="仿宋_GB2312" w:hint="eastAsia"/>
          <w:sz w:val="32"/>
          <w:szCs w:val="32"/>
        </w:rPr>
        <w:t>为指导教师审阅初稿一稿时间，</w:t>
      </w:r>
      <w:r w:rsidR="00AE49C4" w:rsidRPr="00F74180">
        <w:rPr>
          <w:rFonts w:eastAsia="仿宋_GB2312" w:hint="eastAsia"/>
          <w:sz w:val="32"/>
          <w:szCs w:val="32"/>
        </w:rPr>
        <w:t>学生于</w:t>
      </w:r>
      <w:del w:id="87" w:author="Administrator" w:date="2023-01-10T15:18:00Z">
        <w:r w:rsidR="00D21ACC" w:rsidDel="00A545BA">
          <w:rPr>
            <w:rFonts w:eastAsia="仿宋_GB2312"/>
            <w:sz w:val="32"/>
            <w:szCs w:val="32"/>
          </w:rPr>
          <w:delText>10</w:delText>
        </w:r>
      </w:del>
      <w:ins w:id="88" w:author="Administrator" w:date="2023-01-10T15:18:00Z">
        <w:r>
          <w:rPr>
            <w:rFonts w:eastAsia="仿宋_GB2312"/>
            <w:sz w:val="32"/>
            <w:szCs w:val="32"/>
          </w:rPr>
          <w:t>3</w:t>
        </w:r>
      </w:ins>
      <w:r w:rsidR="00AE49C4" w:rsidRPr="00F74180">
        <w:rPr>
          <w:rFonts w:eastAsia="仿宋_GB2312" w:hint="eastAsia"/>
          <w:sz w:val="32"/>
          <w:szCs w:val="32"/>
        </w:rPr>
        <w:t>月</w:t>
      </w:r>
      <w:del w:id="89" w:author="Administrator" w:date="2023-01-10T15:18:00Z">
        <w:r w:rsidR="00D21ACC" w:rsidDel="00A545BA">
          <w:rPr>
            <w:rFonts w:eastAsia="仿宋_GB2312"/>
            <w:sz w:val="32"/>
            <w:szCs w:val="32"/>
          </w:rPr>
          <w:delText>14</w:delText>
        </w:r>
      </w:del>
      <w:ins w:id="90" w:author="Administrator" w:date="2023-01-10T15:18:00Z">
        <w:r>
          <w:rPr>
            <w:rFonts w:eastAsia="仿宋_GB2312"/>
            <w:sz w:val="32"/>
            <w:szCs w:val="32"/>
          </w:rPr>
          <w:t>27</w:t>
        </w:r>
      </w:ins>
      <w:r w:rsidR="00AE49C4" w:rsidRPr="00F74180">
        <w:rPr>
          <w:rFonts w:eastAsia="仿宋_GB2312" w:hint="eastAsia"/>
          <w:sz w:val="32"/>
          <w:szCs w:val="32"/>
        </w:rPr>
        <w:t>日后，查看指导教师给出的</w:t>
      </w:r>
      <w:r w:rsidR="00AE49C4">
        <w:rPr>
          <w:rFonts w:eastAsia="仿宋_GB2312" w:hint="eastAsia"/>
          <w:sz w:val="32"/>
          <w:szCs w:val="32"/>
        </w:rPr>
        <w:t>初稿一稿意见，</w:t>
      </w:r>
      <w:r w:rsidR="00AE49C4" w:rsidRPr="00F74180">
        <w:rPr>
          <w:rFonts w:eastAsia="仿宋_GB2312" w:hint="eastAsia"/>
          <w:sz w:val="32"/>
          <w:szCs w:val="32"/>
        </w:rPr>
        <w:t>学生按照论文</w:t>
      </w:r>
      <w:r w:rsidR="00AE49C4">
        <w:rPr>
          <w:rFonts w:eastAsia="仿宋_GB2312" w:hint="eastAsia"/>
          <w:sz w:val="32"/>
          <w:szCs w:val="32"/>
        </w:rPr>
        <w:t>初稿一稿和指导教师指导意见</w:t>
      </w:r>
      <w:r w:rsidR="00AE49C4" w:rsidRPr="00F74180">
        <w:rPr>
          <w:rFonts w:eastAsia="仿宋_GB2312" w:hint="eastAsia"/>
          <w:sz w:val="32"/>
          <w:szCs w:val="32"/>
        </w:rPr>
        <w:t>进行论文初稿</w:t>
      </w:r>
      <w:r w:rsidR="00AE49C4">
        <w:rPr>
          <w:rFonts w:eastAsia="仿宋_GB2312" w:hint="eastAsia"/>
          <w:sz w:val="32"/>
          <w:szCs w:val="32"/>
        </w:rPr>
        <w:t>二稿</w:t>
      </w:r>
      <w:r w:rsidR="00AE49C4" w:rsidRPr="00F74180">
        <w:rPr>
          <w:rFonts w:eastAsia="仿宋_GB2312" w:hint="eastAsia"/>
          <w:sz w:val="32"/>
          <w:szCs w:val="32"/>
        </w:rPr>
        <w:t>写作，</w:t>
      </w:r>
      <w:r w:rsidR="00AE49C4">
        <w:rPr>
          <w:rFonts w:eastAsia="仿宋_GB2312" w:hint="eastAsia"/>
          <w:sz w:val="32"/>
          <w:szCs w:val="32"/>
        </w:rPr>
        <w:t>初稿</w:t>
      </w:r>
      <w:r w:rsidR="00CD3D91">
        <w:rPr>
          <w:rFonts w:eastAsia="仿宋_GB2312" w:hint="eastAsia"/>
          <w:sz w:val="32"/>
          <w:szCs w:val="32"/>
        </w:rPr>
        <w:t>二稿</w:t>
      </w:r>
      <w:r w:rsidR="00AE49C4" w:rsidRPr="00F74180">
        <w:rPr>
          <w:rFonts w:eastAsia="仿宋_GB2312" w:hint="eastAsia"/>
          <w:sz w:val="32"/>
          <w:szCs w:val="32"/>
        </w:rPr>
        <w:t>以</w:t>
      </w:r>
      <w:r w:rsidR="00AE49C4" w:rsidRPr="00F74180">
        <w:rPr>
          <w:rFonts w:eastAsia="仿宋_GB2312"/>
          <w:sz w:val="32"/>
          <w:szCs w:val="32"/>
        </w:rPr>
        <w:t>WORD</w:t>
      </w:r>
      <w:r w:rsidR="00AE49C4" w:rsidRPr="00F74180">
        <w:rPr>
          <w:rFonts w:eastAsia="仿宋_GB2312" w:hint="eastAsia"/>
          <w:sz w:val="32"/>
          <w:szCs w:val="32"/>
        </w:rPr>
        <w:t>文件保存。在</w:t>
      </w:r>
      <w:r w:rsidR="00AE49C4" w:rsidRPr="00F74180" w:rsidDel="00AD1E69">
        <w:rPr>
          <w:rFonts w:eastAsia="仿宋_GB2312" w:hint="eastAsia"/>
          <w:sz w:val="32"/>
          <w:szCs w:val="32"/>
        </w:rPr>
        <w:t xml:space="preserve"> </w:t>
      </w:r>
      <w:r w:rsidR="00AE49C4" w:rsidRPr="00F74180">
        <w:rPr>
          <w:rFonts w:eastAsia="仿宋_GB2312" w:hint="eastAsia"/>
          <w:sz w:val="32"/>
          <w:szCs w:val="32"/>
        </w:rPr>
        <w:t>“论文写作”</w:t>
      </w:r>
      <w:r w:rsidR="00AE49C4" w:rsidRPr="00F74180">
        <w:rPr>
          <w:rFonts w:eastAsia="仿宋_GB2312"/>
          <w:sz w:val="32"/>
          <w:szCs w:val="32"/>
        </w:rPr>
        <w:t>→</w:t>
      </w:r>
      <w:r w:rsidR="00AE49C4" w:rsidRPr="00F74180">
        <w:rPr>
          <w:rFonts w:eastAsia="仿宋_GB2312" w:hint="eastAsia"/>
          <w:sz w:val="32"/>
          <w:szCs w:val="32"/>
        </w:rPr>
        <w:t>“</w:t>
      </w:r>
      <w:r w:rsidR="00CD3D91">
        <w:rPr>
          <w:rFonts w:eastAsia="仿宋_GB2312" w:hint="eastAsia"/>
          <w:sz w:val="32"/>
          <w:szCs w:val="32"/>
        </w:rPr>
        <w:t>论文</w:t>
      </w:r>
      <w:r w:rsidR="00AE49C4" w:rsidRPr="00F74180">
        <w:rPr>
          <w:rFonts w:eastAsia="仿宋_GB2312" w:hint="eastAsia"/>
          <w:sz w:val="32"/>
          <w:szCs w:val="32"/>
        </w:rPr>
        <w:t>初稿</w:t>
      </w:r>
      <w:r w:rsidR="00CD3D91">
        <w:rPr>
          <w:rFonts w:eastAsia="仿宋_GB2312" w:hint="eastAsia"/>
          <w:sz w:val="32"/>
          <w:szCs w:val="32"/>
        </w:rPr>
        <w:t>二稿</w:t>
      </w:r>
      <w:r w:rsidR="00AE49C4" w:rsidRPr="00F74180">
        <w:rPr>
          <w:rFonts w:eastAsia="仿宋_GB2312" w:hint="eastAsia"/>
          <w:sz w:val="32"/>
          <w:szCs w:val="32"/>
        </w:rPr>
        <w:t>”中以附件形式上传论文初稿</w:t>
      </w:r>
      <w:r w:rsidR="00CD3D91">
        <w:rPr>
          <w:rFonts w:eastAsia="仿宋_GB2312" w:hint="eastAsia"/>
          <w:sz w:val="32"/>
          <w:szCs w:val="32"/>
        </w:rPr>
        <w:t>二稿</w:t>
      </w:r>
      <w:r w:rsidR="00AE49C4" w:rsidRPr="00F74180">
        <w:rPr>
          <w:rFonts w:eastAsia="仿宋_GB2312" w:hint="eastAsia"/>
          <w:sz w:val="32"/>
          <w:szCs w:val="32"/>
        </w:rPr>
        <w:t>。论文初稿</w:t>
      </w:r>
      <w:r w:rsidR="00AE49C4">
        <w:rPr>
          <w:rFonts w:eastAsia="仿宋_GB2312" w:hint="eastAsia"/>
          <w:sz w:val="32"/>
          <w:szCs w:val="32"/>
        </w:rPr>
        <w:t>二稿</w:t>
      </w:r>
      <w:r w:rsidR="00AE49C4" w:rsidRPr="00F74180">
        <w:rPr>
          <w:rFonts w:eastAsia="仿宋_GB2312" w:hint="eastAsia"/>
          <w:sz w:val="32"/>
          <w:szCs w:val="32"/>
        </w:rPr>
        <w:t>提交的截止时间为</w:t>
      </w:r>
      <w:del w:id="91" w:author="Administrator" w:date="2023-01-10T15:20:00Z">
        <w:r w:rsidR="00D21ACC" w:rsidDel="00D554D8">
          <w:rPr>
            <w:rFonts w:eastAsia="仿宋_GB2312"/>
            <w:sz w:val="32"/>
            <w:szCs w:val="32"/>
          </w:rPr>
          <w:delText>11</w:delText>
        </w:r>
      </w:del>
      <w:ins w:id="92" w:author="Administrator" w:date="2023-01-10T15:20:00Z">
        <w:r w:rsidR="00D554D8">
          <w:rPr>
            <w:rFonts w:eastAsia="仿宋_GB2312"/>
            <w:sz w:val="32"/>
            <w:szCs w:val="32"/>
          </w:rPr>
          <w:t>4</w:t>
        </w:r>
      </w:ins>
      <w:r w:rsidR="00AE49C4" w:rsidRPr="00F74180">
        <w:rPr>
          <w:rFonts w:eastAsia="仿宋_GB2312" w:hint="eastAsia"/>
          <w:sz w:val="32"/>
          <w:szCs w:val="32"/>
        </w:rPr>
        <w:t>月</w:t>
      </w:r>
      <w:del w:id="93" w:author="Administrator" w:date="2023-01-10T15:20:00Z">
        <w:r w:rsidR="00D21ACC" w:rsidDel="00D554D8">
          <w:rPr>
            <w:rFonts w:eastAsia="仿宋_GB2312"/>
            <w:sz w:val="32"/>
            <w:szCs w:val="32"/>
          </w:rPr>
          <w:delText>3</w:delText>
        </w:r>
      </w:del>
      <w:ins w:id="94" w:author="Administrator" w:date="2023-01-10T15:20:00Z">
        <w:r w:rsidR="00D554D8">
          <w:rPr>
            <w:rFonts w:eastAsia="仿宋_GB2312"/>
            <w:sz w:val="32"/>
            <w:szCs w:val="32"/>
          </w:rPr>
          <w:t>18</w:t>
        </w:r>
      </w:ins>
      <w:r w:rsidR="00AE49C4" w:rsidRPr="00F74180">
        <w:rPr>
          <w:rFonts w:eastAsia="仿宋_GB2312" w:hint="eastAsia"/>
          <w:sz w:val="32"/>
          <w:szCs w:val="32"/>
        </w:rPr>
        <w:t>日</w:t>
      </w:r>
      <w:r w:rsidR="00AE49C4" w:rsidRPr="00F74180">
        <w:rPr>
          <w:rFonts w:eastAsia="仿宋_GB2312"/>
          <w:sz w:val="32"/>
          <w:szCs w:val="32"/>
        </w:rPr>
        <w:t>24</w:t>
      </w:r>
      <w:r w:rsidR="00AE49C4" w:rsidRPr="00F74180">
        <w:rPr>
          <w:rFonts w:eastAsia="仿宋_GB2312" w:hint="eastAsia"/>
          <w:sz w:val="32"/>
          <w:szCs w:val="32"/>
        </w:rPr>
        <w:t>时</w:t>
      </w:r>
      <w:r w:rsidR="00AE49C4">
        <w:rPr>
          <w:rFonts w:eastAsia="仿宋_GB2312" w:hint="eastAsia"/>
          <w:sz w:val="32"/>
          <w:szCs w:val="32"/>
        </w:rPr>
        <w:t>。</w:t>
      </w:r>
      <w:r w:rsidR="00F93BF1" w:rsidRPr="00F74180">
        <w:rPr>
          <w:rFonts w:eastAsia="仿宋_GB2312" w:hint="eastAsia"/>
          <w:sz w:val="32"/>
          <w:szCs w:val="32"/>
        </w:rPr>
        <w:t>如未按时</w:t>
      </w:r>
      <w:r w:rsidR="00F93BF1">
        <w:rPr>
          <w:rFonts w:eastAsia="仿宋_GB2312" w:hint="eastAsia"/>
          <w:sz w:val="32"/>
          <w:szCs w:val="32"/>
        </w:rPr>
        <w:t>提交论文初稿二稿</w:t>
      </w:r>
      <w:r w:rsidR="00F93BF1" w:rsidRPr="00F74180">
        <w:rPr>
          <w:rFonts w:eastAsia="仿宋_GB2312" w:hint="eastAsia"/>
          <w:sz w:val="32"/>
          <w:szCs w:val="32"/>
        </w:rPr>
        <w:t>，则视为放弃本次毕业论文（设计）写作。系统将自动转入下一批次论文写作中。</w:t>
      </w:r>
    </w:p>
    <w:p w14:paraId="12CDBE11" w14:textId="77777777" w:rsidR="006A2619" w:rsidRPr="00F74180" w:rsidRDefault="006A2619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</w:t>
      </w:r>
      <w:r w:rsidRPr="00F74180">
        <w:rPr>
          <w:rFonts w:eastAsia="仿宋_GB2312" w:hint="eastAsia"/>
          <w:sz w:val="32"/>
          <w:szCs w:val="32"/>
        </w:rPr>
        <w:t>终稿写作提交</w:t>
      </w:r>
      <w:r w:rsidR="00F07590">
        <w:rPr>
          <w:rFonts w:eastAsia="仿宋_GB2312" w:hint="eastAsia"/>
          <w:sz w:val="32"/>
          <w:szCs w:val="32"/>
        </w:rPr>
        <w:t>与论文查重</w:t>
      </w:r>
    </w:p>
    <w:p w14:paraId="7A01426D" w14:textId="5EDCF126" w:rsidR="006A2619" w:rsidRPr="00F74180" w:rsidRDefault="00F07590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时间：</w:t>
      </w:r>
      <w:del w:id="95" w:author="Administrator" w:date="2023-01-10T15:27:00Z">
        <w:r w:rsidR="00D21ACC" w:rsidRPr="00F74180" w:rsidDel="00D554D8">
          <w:rPr>
            <w:rFonts w:eastAsia="仿宋_GB2312"/>
            <w:sz w:val="32"/>
            <w:szCs w:val="32"/>
          </w:rPr>
          <w:delText>20</w:delText>
        </w:r>
        <w:r w:rsidR="00D21ACC" w:rsidDel="00D554D8">
          <w:rPr>
            <w:rFonts w:eastAsia="仿宋_GB2312"/>
            <w:sz w:val="32"/>
            <w:szCs w:val="32"/>
          </w:rPr>
          <w:delText>22</w:delText>
        </w:r>
      </w:del>
      <w:ins w:id="96" w:author="Administrator" w:date="2023-01-10T15:27:00Z">
        <w:r w:rsidR="00D554D8" w:rsidRPr="00F74180">
          <w:rPr>
            <w:rFonts w:eastAsia="仿宋_GB2312"/>
            <w:sz w:val="32"/>
            <w:szCs w:val="32"/>
          </w:rPr>
          <w:t>20</w:t>
        </w:r>
        <w:r w:rsidR="00D554D8">
          <w:rPr>
            <w:rFonts w:eastAsia="仿宋_GB2312"/>
            <w:sz w:val="32"/>
            <w:szCs w:val="32"/>
          </w:rPr>
          <w:t>2</w:t>
        </w:r>
        <w:r w:rsidR="00D554D8">
          <w:rPr>
            <w:rFonts w:eastAsia="仿宋_GB2312"/>
            <w:sz w:val="32"/>
            <w:szCs w:val="32"/>
          </w:rPr>
          <w:t>3</w:t>
        </w:r>
      </w:ins>
      <w:r w:rsidR="00D21ACC" w:rsidRPr="00F74180">
        <w:rPr>
          <w:rFonts w:eastAsia="仿宋_GB2312" w:hint="eastAsia"/>
          <w:sz w:val="32"/>
          <w:szCs w:val="32"/>
        </w:rPr>
        <w:t>年</w:t>
      </w:r>
      <w:bookmarkStart w:id="97" w:name="_Hlk124254403"/>
      <w:ins w:id="98" w:author="Administrator" w:date="2023-01-10T15:27:00Z">
        <w:r w:rsidR="00D554D8" w:rsidRPr="00D554D8">
          <w:rPr>
            <w:rFonts w:eastAsia="仿宋_GB2312"/>
            <w:sz w:val="32"/>
            <w:szCs w:val="32"/>
            <w:rPrChange w:id="99" w:author="Administrator" w:date="2023-01-10T15:27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4</w:t>
        </w:r>
        <w:r w:rsidR="00D554D8" w:rsidRPr="00D554D8">
          <w:rPr>
            <w:rFonts w:eastAsia="仿宋_GB2312" w:hint="eastAsia"/>
            <w:sz w:val="32"/>
            <w:szCs w:val="32"/>
            <w:rPrChange w:id="100" w:author="Administrator" w:date="2023-01-10T15:27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月</w:t>
        </w:r>
        <w:r w:rsidR="00D554D8" w:rsidRPr="00D554D8">
          <w:rPr>
            <w:rFonts w:eastAsia="仿宋_GB2312"/>
            <w:sz w:val="32"/>
            <w:szCs w:val="32"/>
            <w:rPrChange w:id="101" w:author="Administrator" w:date="2023-01-10T15:27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25</w:t>
        </w:r>
        <w:r w:rsidR="00D554D8" w:rsidRPr="00D554D8">
          <w:rPr>
            <w:rFonts w:eastAsia="仿宋_GB2312" w:hint="eastAsia"/>
            <w:sz w:val="32"/>
            <w:szCs w:val="32"/>
            <w:rPrChange w:id="102" w:author="Administrator" w:date="2023-01-10T15:27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日～</w:t>
        </w:r>
        <w:r w:rsidR="00D554D8" w:rsidRPr="00D554D8">
          <w:rPr>
            <w:rFonts w:eastAsia="仿宋_GB2312" w:hint="eastAsia"/>
            <w:sz w:val="32"/>
            <w:szCs w:val="32"/>
            <w:rPrChange w:id="103" w:author="Administrator" w:date="2023-01-10T15:27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5</w:t>
        </w:r>
        <w:r w:rsidR="00D554D8" w:rsidRPr="00D554D8">
          <w:rPr>
            <w:rFonts w:eastAsia="仿宋_GB2312" w:hint="eastAsia"/>
            <w:sz w:val="32"/>
            <w:szCs w:val="32"/>
            <w:rPrChange w:id="104" w:author="Administrator" w:date="2023-01-10T15:27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月</w:t>
        </w:r>
        <w:r w:rsidR="00D554D8" w:rsidRPr="00D554D8">
          <w:rPr>
            <w:rFonts w:eastAsia="仿宋_GB2312"/>
            <w:sz w:val="32"/>
            <w:szCs w:val="32"/>
            <w:rPrChange w:id="105" w:author="Administrator" w:date="2023-01-10T15:27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16</w:t>
        </w:r>
        <w:r w:rsidR="00D554D8" w:rsidRPr="00D554D8">
          <w:rPr>
            <w:rFonts w:eastAsia="仿宋_GB2312" w:hint="eastAsia"/>
            <w:sz w:val="32"/>
            <w:szCs w:val="32"/>
            <w:rPrChange w:id="106" w:author="Administrator" w:date="2023-01-10T15:27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日</w:t>
        </w:r>
      </w:ins>
      <w:bookmarkEnd w:id="97"/>
      <w:del w:id="107" w:author="Administrator" w:date="2023-01-10T15:27:00Z">
        <w:r w:rsidR="00D21ACC" w:rsidDel="00D554D8">
          <w:rPr>
            <w:rFonts w:eastAsia="仿宋_GB2312"/>
            <w:sz w:val="32"/>
            <w:szCs w:val="32"/>
          </w:rPr>
          <w:delText>11</w:delText>
        </w:r>
        <w:r w:rsidR="006A2619" w:rsidRPr="00F74180" w:rsidDel="00D554D8">
          <w:rPr>
            <w:rFonts w:eastAsia="仿宋_GB2312" w:hint="eastAsia"/>
            <w:sz w:val="32"/>
            <w:szCs w:val="32"/>
          </w:rPr>
          <w:delText>月</w:delText>
        </w:r>
        <w:r w:rsidR="00D21ACC" w:rsidDel="00D554D8">
          <w:rPr>
            <w:rFonts w:eastAsia="仿宋_GB2312"/>
            <w:sz w:val="32"/>
            <w:szCs w:val="32"/>
          </w:rPr>
          <w:delText>11</w:delText>
        </w:r>
        <w:r w:rsidR="006A2619" w:rsidRPr="00F74180" w:rsidDel="00D554D8">
          <w:rPr>
            <w:rFonts w:eastAsia="仿宋_GB2312" w:hint="eastAsia"/>
            <w:sz w:val="32"/>
            <w:szCs w:val="32"/>
          </w:rPr>
          <w:delText>日～</w:delText>
        </w:r>
        <w:r w:rsidR="00D21ACC" w:rsidDel="00D554D8">
          <w:rPr>
            <w:rFonts w:eastAsia="仿宋_GB2312"/>
            <w:sz w:val="32"/>
            <w:szCs w:val="32"/>
          </w:rPr>
          <w:delText>11</w:delText>
        </w:r>
        <w:r w:rsidR="006A2619" w:rsidRPr="00F74180" w:rsidDel="00D554D8">
          <w:rPr>
            <w:rFonts w:eastAsia="仿宋_GB2312" w:hint="eastAsia"/>
            <w:sz w:val="32"/>
            <w:szCs w:val="32"/>
          </w:rPr>
          <w:delText>月</w:delText>
        </w:r>
        <w:r w:rsidR="00D21ACC" w:rsidDel="00D554D8">
          <w:rPr>
            <w:rFonts w:eastAsia="仿宋_GB2312"/>
            <w:sz w:val="32"/>
            <w:szCs w:val="32"/>
          </w:rPr>
          <w:delText>30</w:delText>
        </w:r>
        <w:r w:rsidR="006A2619" w:rsidRPr="00F74180" w:rsidDel="00D554D8">
          <w:rPr>
            <w:rFonts w:eastAsia="仿宋_GB2312" w:hint="eastAsia"/>
            <w:sz w:val="32"/>
            <w:szCs w:val="32"/>
          </w:rPr>
          <w:delText>日</w:delText>
        </w:r>
      </w:del>
      <w:r w:rsidR="006A2619" w:rsidRPr="00F74180">
        <w:rPr>
          <w:rFonts w:eastAsia="仿宋_GB2312" w:hint="eastAsia"/>
          <w:sz w:val="32"/>
          <w:szCs w:val="32"/>
        </w:rPr>
        <w:t>。</w:t>
      </w:r>
    </w:p>
    <w:p w14:paraId="1D5E4EE7" w14:textId="6F1A4083" w:rsidR="006A2619" w:rsidRDefault="00D554D8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ins w:id="108" w:author="Administrator" w:date="2023-01-10T15:27:00Z">
        <w:r w:rsidRPr="00D554D8">
          <w:rPr>
            <w:rFonts w:eastAsia="仿宋_GB2312" w:hint="eastAsia"/>
            <w:sz w:val="32"/>
            <w:szCs w:val="32"/>
            <w:rPrChange w:id="109" w:author="Administrator" w:date="2023-01-10T15:27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4</w:t>
        </w:r>
        <w:r w:rsidRPr="00D554D8">
          <w:rPr>
            <w:rFonts w:eastAsia="仿宋_GB2312" w:hint="eastAsia"/>
            <w:sz w:val="32"/>
            <w:szCs w:val="32"/>
            <w:rPrChange w:id="110" w:author="Administrator" w:date="2023-01-10T15:27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月</w:t>
        </w:r>
        <w:r w:rsidRPr="00D554D8">
          <w:rPr>
            <w:rFonts w:eastAsia="仿宋_GB2312"/>
            <w:sz w:val="32"/>
            <w:szCs w:val="32"/>
            <w:rPrChange w:id="111" w:author="Administrator" w:date="2023-01-10T15:27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19</w:t>
        </w:r>
        <w:r w:rsidRPr="00D554D8">
          <w:rPr>
            <w:rFonts w:eastAsia="仿宋_GB2312" w:hint="eastAsia"/>
            <w:sz w:val="32"/>
            <w:szCs w:val="32"/>
            <w:rPrChange w:id="112" w:author="Administrator" w:date="2023-01-10T15:27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日～</w:t>
        </w:r>
        <w:r w:rsidRPr="00D554D8">
          <w:rPr>
            <w:rFonts w:eastAsia="仿宋_GB2312"/>
            <w:sz w:val="32"/>
            <w:szCs w:val="32"/>
            <w:rPrChange w:id="113" w:author="Administrator" w:date="2023-01-10T15:27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4</w:t>
        </w:r>
        <w:r w:rsidRPr="00D554D8">
          <w:rPr>
            <w:rFonts w:eastAsia="仿宋_GB2312" w:hint="eastAsia"/>
            <w:sz w:val="32"/>
            <w:szCs w:val="32"/>
            <w:rPrChange w:id="114" w:author="Administrator" w:date="2023-01-10T15:27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月</w:t>
        </w:r>
        <w:r w:rsidRPr="00D554D8">
          <w:rPr>
            <w:rFonts w:eastAsia="仿宋_GB2312"/>
            <w:sz w:val="32"/>
            <w:szCs w:val="32"/>
            <w:rPrChange w:id="115" w:author="Administrator" w:date="2023-01-10T15:27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24</w:t>
        </w:r>
      </w:ins>
      <w:del w:id="116" w:author="Administrator" w:date="2023-01-10T15:27:00Z">
        <w:r w:rsidR="007A4977" w:rsidDel="00D554D8">
          <w:rPr>
            <w:rFonts w:eastAsia="仿宋_GB2312"/>
            <w:sz w:val="32"/>
            <w:szCs w:val="32"/>
          </w:rPr>
          <w:delText>11</w:delText>
        </w:r>
        <w:r w:rsidR="006A2619" w:rsidDel="00D554D8">
          <w:rPr>
            <w:rFonts w:eastAsia="仿宋_GB2312" w:hint="eastAsia"/>
            <w:sz w:val="32"/>
            <w:szCs w:val="32"/>
          </w:rPr>
          <w:delText>月</w:delText>
        </w:r>
        <w:r w:rsidR="007A4977" w:rsidDel="00D554D8">
          <w:rPr>
            <w:rFonts w:eastAsia="仿宋_GB2312"/>
            <w:sz w:val="32"/>
            <w:szCs w:val="32"/>
          </w:rPr>
          <w:delText>4</w:delText>
        </w:r>
        <w:r w:rsidR="006A2619" w:rsidDel="00D554D8">
          <w:rPr>
            <w:rFonts w:eastAsia="仿宋_GB2312" w:hint="eastAsia"/>
            <w:sz w:val="32"/>
            <w:szCs w:val="32"/>
          </w:rPr>
          <w:delText>日</w:delText>
        </w:r>
        <w:r w:rsidR="006A2619" w:rsidRPr="00F74180" w:rsidDel="00D554D8">
          <w:rPr>
            <w:rFonts w:eastAsia="仿宋_GB2312" w:hint="eastAsia"/>
            <w:sz w:val="32"/>
            <w:szCs w:val="32"/>
          </w:rPr>
          <w:delText>～</w:delText>
        </w:r>
        <w:r w:rsidR="007A4977" w:rsidDel="00D554D8">
          <w:rPr>
            <w:rFonts w:eastAsia="仿宋_GB2312"/>
            <w:sz w:val="32"/>
            <w:szCs w:val="32"/>
          </w:rPr>
          <w:delText>11</w:delText>
        </w:r>
        <w:r w:rsidR="006A2619" w:rsidRPr="00F74180" w:rsidDel="00D554D8">
          <w:rPr>
            <w:rFonts w:eastAsia="仿宋_GB2312" w:hint="eastAsia"/>
            <w:sz w:val="32"/>
            <w:szCs w:val="32"/>
          </w:rPr>
          <w:delText>月</w:delText>
        </w:r>
        <w:r w:rsidR="007A4977" w:rsidDel="00D554D8">
          <w:rPr>
            <w:rFonts w:eastAsia="仿宋_GB2312"/>
            <w:sz w:val="32"/>
            <w:szCs w:val="32"/>
          </w:rPr>
          <w:delText>10</w:delText>
        </w:r>
      </w:del>
      <w:r w:rsidR="006A2619" w:rsidRPr="00F74180">
        <w:rPr>
          <w:rFonts w:eastAsia="仿宋_GB2312" w:hint="eastAsia"/>
          <w:sz w:val="32"/>
          <w:szCs w:val="32"/>
        </w:rPr>
        <w:t>日</w:t>
      </w:r>
      <w:r w:rsidR="006A2619">
        <w:rPr>
          <w:rFonts w:eastAsia="仿宋_GB2312" w:hint="eastAsia"/>
          <w:sz w:val="32"/>
          <w:szCs w:val="32"/>
        </w:rPr>
        <w:t>为指导教师审阅论文初稿</w:t>
      </w:r>
      <w:r w:rsidR="00AC7ACD">
        <w:rPr>
          <w:rFonts w:eastAsia="仿宋_GB2312" w:hint="eastAsia"/>
          <w:sz w:val="32"/>
          <w:szCs w:val="32"/>
        </w:rPr>
        <w:t>二稿</w:t>
      </w:r>
      <w:r w:rsidR="006A2619">
        <w:rPr>
          <w:rFonts w:eastAsia="仿宋_GB2312" w:hint="eastAsia"/>
          <w:sz w:val="32"/>
          <w:szCs w:val="32"/>
        </w:rPr>
        <w:t>时间，</w:t>
      </w:r>
      <w:del w:id="117" w:author="Administrator" w:date="2023-01-10T15:28:00Z">
        <w:r w:rsidR="007A4977" w:rsidDel="00D554D8">
          <w:rPr>
            <w:rFonts w:eastAsia="仿宋_GB2312"/>
            <w:sz w:val="32"/>
            <w:szCs w:val="32"/>
          </w:rPr>
          <w:delText>11</w:delText>
        </w:r>
      </w:del>
      <w:ins w:id="118" w:author="Administrator" w:date="2023-01-10T15:28:00Z">
        <w:r>
          <w:rPr>
            <w:rFonts w:eastAsia="仿宋_GB2312"/>
            <w:sz w:val="32"/>
            <w:szCs w:val="32"/>
          </w:rPr>
          <w:t>4</w:t>
        </w:r>
      </w:ins>
      <w:r w:rsidR="006A2619">
        <w:rPr>
          <w:rFonts w:eastAsia="仿宋_GB2312" w:hint="eastAsia"/>
          <w:sz w:val="32"/>
          <w:szCs w:val="32"/>
        </w:rPr>
        <w:t>月</w:t>
      </w:r>
      <w:del w:id="119" w:author="Administrator" w:date="2023-01-10T15:28:00Z">
        <w:r w:rsidR="007A4977" w:rsidDel="00D554D8">
          <w:rPr>
            <w:rFonts w:eastAsia="仿宋_GB2312"/>
            <w:sz w:val="32"/>
            <w:szCs w:val="32"/>
          </w:rPr>
          <w:delText>11</w:delText>
        </w:r>
      </w:del>
      <w:ins w:id="120" w:author="Administrator" w:date="2023-01-10T15:28:00Z">
        <w:r>
          <w:rPr>
            <w:rFonts w:eastAsia="仿宋_GB2312"/>
            <w:sz w:val="32"/>
            <w:szCs w:val="32"/>
          </w:rPr>
          <w:t>24</w:t>
        </w:r>
      </w:ins>
      <w:r w:rsidR="006A2619">
        <w:rPr>
          <w:rFonts w:eastAsia="仿宋_GB2312" w:hint="eastAsia"/>
          <w:sz w:val="32"/>
          <w:szCs w:val="32"/>
        </w:rPr>
        <w:t>日后，</w:t>
      </w:r>
      <w:r w:rsidR="006A2619" w:rsidRPr="00F74180">
        <w:rPr>
          <w:rFonts w:eastAsia="仿宋_GB2312" w:hint="eastAsia"/>
          <w:sz w:val="32"/>
          <w:szCs w:val="32"/>
        </w:rPr>
        <w:t>学生根据指导教师</w:t>
      </w:r>
      <w:r w:rsidR="006A2619">
        <w:rPr>
          <w:rFonts w:eastAsia="仿宋_GB2312" w:hint="eastAsia"/>
          <w:sz w:val="32"/>
          <w:szCs w:val="32"/>
        </w:rPr>
        <w:t>的</w:t>
      </w:r>
      <w:r w:rsidR="006A2619" w:rsidRPr="00F74180">
        <w:rPr>
          <w:rFonts w:eastAsia="仿宋_GB2312" w:hint="eastAsia"/>
          <w:sz w:val="32"/>
          <w:szCs w:val="32"/>
        </w:rPr>
        <w:t>初稿</w:t>
      </w:r>
      <w:r w:rsidR="00EB79B2">
        <w:rPr>
          <w:rFonts w:eastAsia="仿宋_GB2312" w:hint="eastAsia"/>
          <w:sz w:val="32"/>
          <w:szCs w:val="32"/>
        </w:rPr>
        <w:t>二稿</w:t>
      </w:r>
      <w:r w:rsidR="006A2619" w:rsidRPr="00F74180">
        <w:rPr>
          <w:rFonts w:eastAsia="仿宋_GB2312" w:hint="eastAsia"/>
          <w:sz w:val="32"/>
          <w:szCs w:val="32"/>
        </w:rPr>
        <w:t>修改意见，对论文进行充实、完善，最后形成终稿。终</w:t>
      </w:r>
      <w:proofErr w:type="gramStart"/>
      <w:r w:rsidR="006A2619" w:rsidRPr="00F74180">
        <w:rPr>
          <w:rFonts w:eastAsia="仿宋_GB2312" w:hint="eastAsia"/>
          <w:sz w:val="32"/>
          <w:szCs w:val="32"/>
        </w:rPr>
        <w:t>稿必须</w:t>
      </w:r>
      <w:proofErr w:type="gramEnd"/>
      <w:r w:rsidR="006A2619" w:rsidRPr="00F74180">
        <w:rPr>
          <w:rFonts w:eastAsia="仿宋_GB2312" w:hint="eastAsia"/>
          <w:sz w:val="32"/>
          <w:szCs w:val="32"/>
        </w:rPr>
        <w:t>按论文写作的格式要求完成，以</w:t>
      </w:r>
      <w:r w:rsidR="006A2619" w:rsidRPr="00F74180">
        <w:rPr>
          <w:rFonts w:eastAsia="仿宋_GB2312"/>
          <w:sz w:val="32"/>
          <w:szCs w:val="32"/>
        </w:rPr>
        <w:t>WORD</w:t>
      </w:r>
      <w:r w:rsidR="006A2619" w:rsidRPr="00F74180">
        <w:rPr>
          <w:rFonts w:eastAsia="仿宋_GB2312" w:hint="eastAsia"/>
          <w:sz w:val="32"/>
          <w:szCs w:val="32"/>
        </w:rPr>
        <w:t>文件保存</w:t>
      </w:r>
      <w:r w:rsidR="00AC7ACD">
        <w:rPr>
          <w:rFonts w:eastAsia="仿宋_GB2312" w:hint="eastAsia"/>
          <w:sz w:val="32"/>
          <w:szCs w:val="32"/>
        </w:rPr>
        <w:t>。</w:t>
      </w:r>
      <w:r w:rsidR="006A2619" w:rsidRPr="00F74180">
        <w:rPr>
          <w:rFonts w:eastAsia="仿宋_GB2312" w:hint="eastAsia"/>
          <w:sz w:val="32"/>
          <w:szCs w:val="32"/>
        </w:rPr>
        <w:t>在</w:t>
      </w:r>
      <w:r w:rsidR="00AC7ACD" w:rsidRPr="00F74180" w:rsidDel="00AC7ACD">
        <w:rPr>
          <w:rFonts w:eastAsia="仿宋_GB2312" w:hint="eastAsia"/>
          <w:sz w:val="32"/>
          <w:szCs w:val="32"/>
        </w:rPr>
        <w:t xml:space="preserve"> </w:t>
      </w:r>
      <w:r w:rsidR="006A2619" w:rsidRPr="00F74180">
        <w:rPr>
          <w:rFonts w:eastAsia="仿宋_GB2312" w:hint="eastAsia"/>
          <w:sz w:val="32"/>
          <w:szCs w:val="32"/>
        </w:rPr>
        <w:t>“论文写作”</w:t>
      </w:r>
      <w:r w:rsidR="006A2619" w:rsidRPr="00F74180">
        <w:rPr>
          <w:rFonts w:eastAsia="仿宋_GB2312"/>
          <w:sz w:val="32"/>
          <w:szCs w:val="32"/>
        </w:rPr>
        <w:t>→</w:t>
      </w:r>
      <w:r w:rsidR="006A2619" w:rsidRPr="00F74180">
        <w:rPr>
          <w:rFonts w:eastAsia="仿宋_GB2312" w:hint="eastAsia"/>
          <w:sz w:val="32"/>
          <w:szCs w:val="32"/>
        </w:rPr>
        <w:t>“</w:t>
      </w:r>
      <w:r w:rsidR="00AC7ACD">
        <w:rPr>
          <w:rFonts w:eastAsia="仿宋_GB2312" w:hint="eastAsia"/>
          <w:sz w:val="32"/>
          <w:szCs w:val="32"/>
        </w:rPr>
        <w:t>论文</w:t>
      </w:r>
      <w:r w:rsidR="006A2619" w:rsidRPr="00F74180">
        <w:rPr>
          <w:rFonts w:eastAsia="仿宋_GB2312" w:hint="eastAsia"/>
          <w:sz w:val="32"/>
          <w:szCs w:val="32"/>
        </w:rPr>
        <w:t>终稿”栏目中提交。</w:t>
      </w:r>
      <w:r w:rsidR="00BA663F">
        <w:rPr>
          <w:rFonts w:eastAsia="仿宋_GB2312" w:hint="eastAsia"/>
          <w:sz w:val="32"/>
          <w:szCs w:val="32"/>
        </w:rPr>
        <w:t>“选择文件”</w:t>
      </w:r>
      <w:r w:rsidR="000545FA">
        <w:rPr>
          <w:rFonts w:eastAsia="仿宋_GB2312" w:hint="eastAsia"/>
          <w:sz w:val="32"/>
          <w:szCs w:val="32"/>
        </w:rPr>
        <w:t>，点击“</w:t>
      </w:r>
      <w:r w:rsidR="00BA663F">
        <w:rPr>
          <w:rFonts w:eastAsia="仿宋_GB2312" w:hint="eastAsia"/>
          <w:sz w:val="32"/>
          <w:szCs w:val="32"/>
        </w:rPr>
        <w:t>上传论文</w:t>
      </w:r>
      <w:r w:rsidR="00F31F51">
        <w:rPr>
          <w:rFonts w:eastAsia="仿宋_GB2312" w:hint="eastAsia"/>
          <w:sz w:val="32"/>
          <w:szCs w:val="32"/>
        </w:rPr>
        <w:t>并</w:t>
      </w:r>
      <w:r w:rsidR="000545FA">
        <w:rPr>
          <w:rFonts w:eastAsia="仿宋_GB2312" w:hint="eastAsia"/>
          <w:sz w:val="32"/>
          <w:szCs w:val="32"/>
        </w:rPr>
        <w:t>查重”进行</w:t>
      </w:r>
      <w:proofErr w:type="gramStart"/>
      <w:r w:rsidR="000545FA">
        <w:rPr>
          <w:rFonts w:eastAsia="仿宋_GB2312" w:hint="eastAsia"/>
          <w:sz w:val="32"/>
          <w:szCs w:val="32"/>
        </w:rPr>
        <w:t>论文查重检测</w:t>
      </w:r>
      <w:proofErr w:type="gramEnd"/>
      <w:r w:rsidR="000545FA">
        <w:rPr>
          <w:rFonts w:eastAsia="仿宋_GB2312" w:hint="eastAsia"/>
          <w:sz w:val="32"/>
          <w:szCs w:val="32"/>
        </w:rPr>
        <w:t>，论文终</w:t>
      </w:r>
      <w:proofErr w:type="gramStart"/>
      <w:r w:rsidR="000545FA">
        <w:rPr>
          <w:rFonts w:eastAsia="仿宋_GB2312" w:hint="eastAsia"/>
          <w:sz w:val="32"/>
          <w:szCs w:val="32"/>
        </w:rPr>
        <w:t>稿查</w:t>
      </w:r>
      <w:proofErr w:type="gramEnd"/>
      <w:r w:rsidR="000545FA">
        <w:rPr>
          <w:rFonts w:eastAsia="仿宋_GB2312" w:hint="eastAsia"/>
          <w:sz w:val="32"/>
          <w:szCs w:val="32"/>
        </w:rPr>
        <w:t>重重复率大于</w:t>
      </w:r>
      <w:r w:rsidR="000545FA">
        <w:rPr>
          <w:rFonts w:eastAsia="仿宋_GB2312" w:hint="eastAsia"/>
          <w:sz w:val="32"/>
          <w:szCs w:val="32"/>
        </w:rPr>
        <w:t>3</w:t>
      </w:r>
      <w:r w:rsidR="000545FA">
        <w:rPr>
          <w:rFonts w:eastAsia="仿宋_GB2312"/>
          <w:sz w:val="32"/>
          <w:szCs w:val="32"/>
        </w:rPr>
        <w:t>0</w:t>
      </w:r>
      <w:r w:rsidR="000545FA">
        <w:rPr>
          <w:rFonts w:eastAsia="仿宋_GB2312" w:hint="eastAsia"/>
          <w:sz w:val="32"/>
          <w:szCs w:val="32"/>
        </w:rPr>
        <w:t>%</w:t>
      </w:r>
      <w:r w:rsidR="000545FA">
        <w:rPr>
          <w:rFonts w:eastAsia="仿宋_GB2312" w:hint="eastAsia"/>
          <w:sz w:val="32"/>
          <w:szCs w:val="32"/>
        </w:rPr>
        <w:lastRenderedPageBreak/>
        <w:t>成绩为不及格。</w:t>
      </w:r>
      <w:r w:rsidR="006A2619" w:rsidRPr="00F74180">
        <w:rPr>
          <w:rFonts w:eastAsia="仿宋_GB2312" w:hint="eastAsia"/>
          <w:sz w:val="32"/>
          <w:szCs w:val="32"/>
        </w:rPr>
        <w:t>论文终稿提交</w:t>
      </w:r>
      <w:r w:rsidR="000545FA">
        <w:rPr>
          <w:rFonts w:eastAsia="仿宋_GB2312" w:hint="eastAsia"/>
          <w:sz w:val="32"/>
          <w:szCs w:val="32"/>
        </w:rPr>
        <w:t>和查重</w:t>
      </w:r>
      <w:r w:rsidR="006A2619" w:rsidRPr="00F74180">
        <w:rPr>
          <w:rFonts w:eastAsia="仿宋_GB2312" w:hint="eastAsia"/>
          <w:sz w:val="32"/>
          <w:szCs w:val="32"/>
        </w:rPr>
        <w:t>的截止时间</w:t>
      </w:r>
      <w:del w:id="121" w:author="Administrator" w:date="2023-01-10T15:28:00Z">
        <w:r w:rsidR="007A4977" w:rsidRPr="00F74180" w:rsidDel="00D554D8">
          <w:rPr>
            <w:rFonts w:eastAsia="仿宋_GB2312"/>
            <w:sz w:val="32"/>
            <w:szCs w:val="32"/>
          </w:rPr>
          <w:delText>20</w:delText>
        </w:r>
        <w:r w:rsidR="007A4977" w:rsidDel="00D554D8">
          <w:rPr>
            <w:rFonts w:eastAsia="仿宋_GB2312"/>
            <w:sz w:val="32"/>
            <w:szCs w:val="32"/>
          </w:rPr>
          <w:delText>22</w:delText>
        </w:r>
      </w:del>
      <w:ins w:id="122" w:author="Administrator" w:date="2023-01-10T15:28:00Z">
        <w:r w:rsidRPr="00F74180">
          <w:rPr>
            <w:rFonts w:eastAsia="仿宋_GB2312"/>
            <w:sz w:val="32"/>
            <w:szCs w:val="32"/>
          </w:rPr>
          <w:t>20</w:t>
        </w:r>
        <w:r>
          <w:rPr>
            <w:rFonts w:eastAsia="仿宋_GB2312"/>
            <w:sz w:val="32"/>
            <w:szCs w:val="32"/>
          </w:rPr>
          <w:t>2</w:t>
        </w:r>
        <w:r>
          <w:rPr>
            <w:rFonts w:eastAsia="仿宋_GB2312"/>
            <w:sz w:val="32"/>
            <w:szCs w:val="32"/>
          </w:rPr>
          <w:t>3</w:t>
        </w:r>
      </w:ins>
      <w:r w:rsidR="007A4977" w:rsidRPr="00F74180">
        <w:rPr>
          <w:rFonts w:eastAsia="仿宋_GB2312" w:hint="eastAsia"/>
          <w:sz w:val="32"/>
          <w:szCs w:val="32"/>
        </w:rPr>
        <w:t>年</w:t>
      </w:r>
      <w:del w:id="123" w:author="Administrator" w:date="2023-01-10T15:28:00Z">
        <w:r w:rsidR="007A4977" w:rsidDel="00D554D8">
          <w:rPr>
            <w:rFonts w:eastAsia="仿宋_GB2312"/>
            <w:sz w:val="32"/>
            <w:szCs w:val="32"/>
          </w:rPr>
          <w:delText>11</w:delText>
        </w:r>
      </w:del>
      <w:ins w:id="124" w:author="Administrator" w:date="2023-01-10T15:28:00Z">
        <w:r>
          <w:rPr>
            <w:rFonts w:eastAsia="仿宋_GB2312"/>
            <w:sz w:val="32"/>
            <w:szCs w:val="32"/>
          </w:rPr>
          <w:t>5</w:t>
        </w:r>
      </w:ins>
      <w:r w:rsidR="006A2619" w:rsidRPr="00F74180">
        <w:rPr>
          <w:rFonts w:eastAsia="仿宋_GB2312" w:hint="eastAsia"/>
          <w:sz w:val="32"/>
          <w:szCs w:val="32"/>
        </w:rPr>
        <w:t>月</w:t>
      </w:r>
      <w:del w:id="125" w:author="Administrator" w:date="2023-01-10T15:28:00Z">
        <w:r w:rsidR="007A4977" w:rsidDel="00D554D8">
          <w:rPr>
            <w:rFonts w:eastAsia="仿宋_GB2312"/>
            <w:sz w:val="32"/>
            <w:szCs w:val="32"/>
          </w:rPr>
          <w:delText>30</w:delText>
        </w:r>
      </w:del>
      <w:ins w:id="126" w:author="Administrator" w:date="2023-01-10T15:28:00Z">
        <w:r>
          <w:rPr>
            <w:rFonts w:eastAsia="仿宋_GB2312"/>
            <w:sz w:val="32"/>
            <w:szCs w:val="32"/>
          </w:rPr>
          <w:t>16</w:t>
        </w:r>
      </w:ins>
      <w:r w:rsidR="006A2619" w:rsidRPr="00F74180">
        <w:rPr>
          <w:rFonts w:eastAsia="仿宋_GB2312" w:hint="eastAsia"/>
          <w:sz w:val="32"/>
          <w:szCs w:val="32"/>
        </w:rPr>
        <w:t>日</w:t>
      </w:r>
      <w:r w:rsidR="006A2619" w:rsidRPr="00F74180">
        <w:rPr>
          <w:rFonts w:eastAsia="仿宋_GB2312"/>
          <w:sz w:val="32"/>
          <w:szCs w:val="32"/>
        </w:rPr>
        <w:t>24</w:t>
      </w:r>
      <w:r w:rsidR="006A2619" w:rsidRPr="00F74180">
        <w:rPr>
          <w:rFonts w:eastAsia="仿宋_GB2312" w:hint="eastAsia"/>
          <w:sz w:val="32"/>
          <w:szCs w:val="32"/>
        </w:rPr>
        <w:t>时</w:t>
      </w:r>
      <w:r w:rsidR="000545FA">
        <w:rPr>
          <w:rFonts w:eastAsia="仿宋_GB2312" w:hint="eastAsia"/>
          <w:sz w:val="32"/>
          <w:szCs w:val="32"/>
        </w:rPr>
        <w:t>，</w:t>
      </w:r>
      <w:r w:rsidR="006A2619" w:rsidRPr="00F74180">
        <w:rPr>
          <w:rFonts w:eastAsia="仿宋_GB2312" w:hint="eastAsia"/>
          <w:sz w:val="32"/>
          <w:szCs w:val="32"/>
        </w:rPr>
        <w:t>截止</w:t>
      </w:r>
      <w:r w:rsidR="000545FA">
        <w:rPr>
          <w:rFonts w:eastAsia="仿宋_GB2312" w:hint="eastAsia"/>
          <w:sz w:val="32"/>
          <w:szCs w:val="32"/>
        </w:rPr>
        <w:t>日期</w:t>
      </w:r>
      <w:r w:rsidR="006A2619" w:rsidRPr="00F74180">
        <w:rPr>
          <w:rFonts w:eastAsia="仿宋_GB2312" w:hint="eastAsia"/>
          <w:sz w:val="32"/>
          <w:szCs w:val="32"/>
        </w:rPr>
        <w:t>后，系统将自动关闭，未按时提交的学生将自动转入下一批次，重新开始论文写作。</w:t>
      </w:r>
    </w:p>
    <w:p w14:paraId="585127D6" w14:textId="77777777" w:rsidR="00CB24A4" w:rsidRPr="00C40154" w:rsidRDefault="00CB24A4" w:rsidP="00E834EB">
      <w:pPr>
        <w:adjustRightInd w:val="0"/>
        <w:snapToGrid w:val="0"/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 w:rsidRPr="00C40154">
        <w:rPr>
          <w:rFonts w:eastAsia="仿宋_GB2312" w:hint="eastAsia"/>
          <w:sz w:val="32"/>
          <w:szCs w:val="32"/>
        </w:rPr>
        <w:t>每位学生</w:t>
      </w:r>
      <w:r w:rsidR="006F3F67">
        <w:rPr>
          <w:rFonts w:eastAsia="仿宋_GB2312" w:hint="eastAsia"/>
          <w:sz w:val="32"/>
          <w:szCs w:val="32"/>
        </w:rPr>
        <w:t>有</w:t>
      </w:r>
      <w:r w:rsidRPr="00C40154">
        <w:rPr>
          <w:rFonts w:eastAsia="仿宋_GB2312" w:hint="eastAsia"/>
          <w:sz w:val="32"/>
          <w:szCs w:val="32"/>
        </w:rPr>
        <w:t>一次免费查重。查重数据返回学习平台大概需要</w:t>
      </w:r>
      <w:r w:rsidRPr="00C40154">
        <w:rPr>
          <w:rFonts w:eastAsia="仿宋_GB2312"/>
          <w:sz w:val="32"/>
          <w:szCs w:val="32"/>
        </w:rPr>
        <w:t>5</w:t>
      </w:r>
      <w:r w:rsidRPr="00C40154">
        <w:rPr>
          <w:rFonts w:eastAsia="仿宋_GB2312" w:hint="eastAsia"/>
          <w:sz w:val="32"/>
          <w:szCs w:val="32"/>
        </w:rPr>
        <w:t>分钟，</w:t>
      </w:r>
      <w:r>
        <w:rPr>
          <w:rFonts w:eastAsia="仿宋_GB2312" w:hint="eastAsia"/>
          <w:sz w:val="32"/>
          <w:szCs w:val="32"/>
        </w:rPr>
        <w:t>平台在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分钟内不能反复查重。</w:t>
      </w:r>
      <w:r w:rsidRPr="00C40154">
        <w:rPr>
          <w:rFonts w:eastAsia="仿宋_GB2312" w:hint="eastAsia"/>
          <w:sz w:val="32"/>
          <w:szCs w:val="32"/>
        </w:rPr>
        <w:t>查重完毕可以在学习平台查看查重报告。</w:t>
      </w:r>
    </w:p>
    <w:p w14:paraId="31A9D3C6" w14:textId="77777777" w:rsidR="006A2619" w:rsidRDefault="00AB1B63" w:rsidP="00E834EB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6A2619" w:rsidRPr="00356DE5">
        <w:rPr>
          <w:rFonts w:ascii="黑体" w:eastAsia="黑体" w:hAnsi="黑体" w:hint="eastAsia"/>
          <w:sz w:val="32"/>
          <w:szCs w:val="32"/>
        </w:rPr>
        <w:t>、</w:t>
      </w:r>
      <w:r w:rsidR="007E2B2C">
        <w:rPr>
          <w:rFonts w:ascii="黑体" w:eastAsia="黑体" w:hAnsi="黑体" w:hint="eastAsia"/>
          <w:sz w:val="32"/>
          <w:szCs w:val="32"/>
        </w:rPr>
        <w:t>学位</w:t>
      </w:r>
      <w:r w:rsidR="002D4016" w:rsidRPr="00125334">
        <w:rPr>
          <w:rFonts w:ascii="黑体" w:eastAsia="黑体" w:hAnsi="黑体" w:hint="eastAsia"/>
          <w:sz w:val="32"/>
          <w:szCs w:val="32"/>
        </w:rPr>
        <w:t>论文</w:t>
      </w:r>
      <w:r w:rsidR="006A2619" w:rsidRPr="00356DE5">
        <w:rPr>
          <w:rFonts w:ascii="黑体" w:eastAsia="黑体" w:hAnsi="黑体" w:hint="eastAsia"/>
          <w:sz w:val="32"/>
          <w:szCs w:val="32"/>
        </w:rPr>
        <w:t>答辩</w:t>
      </w:r>
      <w:r w:rsidR="006A2619" w:rsidRPr="00356DE5">
        <w:rPr>
          <w:rFonts w:ascii="黑体" w:eastAsia="黑体" w:hAnsi="黑体"/>
          <w:sz w:val="32"/>
          <w:szCs w:val="32"/>
        </w:rPr>
        <w:t xml:space="preserve"> </w:t>
      </w:r>
    </w:p>
    <w:p w14:paraId="5B2E33BC" w14:textId="77777777" w:rsidR="00CB24A4" w:rsidRDefault="00CB24A4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（一）学位论文答辩申请</w:t>
      </w:r>
    </w:p>
    <w:p w14:paraId="1683A737" w14:textId="2F2583F5" w:rsidR="00CB24A4" w:rsidRPr="00CB24A4" w:rsidRDefault="007A4977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del w:id="127" w:author="Administrator" w:date="2023-01-10T15:28:00Z">
        <w:r w:rsidDel="00D554D8">
          <w:rPr>
            <w:rFonts w:eastAsia="仿宋_GB2312"/>
            <w:sz w:val="32"/>
            <w:szCs w:val="32"/>
          </w:rPr>
          <w:delText>2022</w:delText>
        </w:r>
      </w:del>
      <w:ins w:id="128" w:author="Administrator" w:date="2023-01-10T15:28:00Z">
        <w:r w:rsidR="00D554D8">
          <w:rPr>
            <w:rFonts w:eastAsia="仿宋_GB2312"/>
            <w:sz w:val="32"/>
            <w:szCs w:val="32"/>
          </w:rPr>
          <w:t>202</w:t>
        </w:r>
        <w:r w:rsidR="00D554D8">
          <w:rPr>
            <w:rFonts w:eastAsia="仿宋_GB2312"/>
            <w:sz w:val="32"/>
            <w:szCs w:val="32"/>
          </w:rPr>
          <w:t>3</w:t>
        </w:r>
      </w:ins>
      <w:r>
        <w:rPr>
          <w:rFonts w:eastAsia="仿宋_GB2312" w:hint="eastAsia"/>
          <w:sz w:val="32"/>
          <w:szCs w:val="32"/>
        </w:rPr>
        <w:t>年</w:t>
      </w:r>
      <w:bookmarkStart w:id="129" w:name="_Hlk124254415"/>
      <w:ins w:id="130" w:author="Administrator" w:date="2023-01-10T15:29:00Z">
        <w:r w:rsidR="00D554D8" w:rsidRPr="00D554D8">
          <w:rPr>
            <w:rFonts w:eastAsia="仿宋_GB2312"/>
            <w:sz w:val="32"/>
            <w:szCs w:val="32"/>
            <w:rPrChange w:id="131" w:author="Administrator" w:date="2023-01-10T15:29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5</w:t>
        </w:r>
        <w:r w:rsidR="00D554D8" w:rsidRPr="00D554D8">
          <w:rPr>
            <w:rFonts w:eastAsia="仿宋_GB2312" w:hint="eastAsia"/>
            <w:sz w:val="32"/>
            <w:szCs w:val="32"/>
            <w:rPrChange w:id="132" w:author="Administrator" w:date="2023-01-10T15:29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月</w:t>
        </w:r>
        <w:r w:rsidR="00D554D8" w:rsidRPr="00D554D8">
          <w:rPr>
            <w:rFonts w:eastAsia="仿宋_GB2312"/>
            <w:sz w:val="32"/>
            <w:szCs w:val="32"/>
            <w:rPrChange w:id="133" w:author="Administrator" w:date="2023-01-10T15:29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24</w:t>
        </w:r>
        <w:r w:rsidR="00D554D8" w:rsidRPr="00D554D8">
          <w:rPr>
            <w:rFonts w:eastAsia="仿宋_GB2312" w:hint="eastAsia"/>
            <w:sz w:val="32"/>
            <w:szCs w:val="32"/>
            <w:rPrChange w:id="134" w:author="Administrator" w:date="2023-01-10T15:29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日～</w:t>
        </w:r>
        <w:r w:rsidR="00D554D8" w:rsidRPr="00D554D8">
          <w:rPr>
            <w:rFonts w:eastAsia="仿宋_GB2312"/>
            <w:sz w:val="32"/>
            <w:szCs w:val="32"/>
            <w:rPrChange w:id="135" w:author="Administrator" w:date="2023-01-10T15:29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5</w:t>
        </w:r>
        <w:r w:rsidR="00D554D8" w:rsidRPr="00D554D8">
          <w:rPr>
            <w:rFonts w:eastAsia="仿宋_GB2312" w:hint="eastAsia"/>
            <w:sz w:val="32"/>
            <w:szCs w:val="32"/>
            <w:rPrChange w:id="136" w:author="Administrator" w:date="2023-01-10T15:29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月</w:t>
        </w:r>
        <w:r w:rsidR="00D554D8" w:rsidRPr="00D554D8">
          <w:rPr>
            <w:rFonts w:eastAsia="仿宋_GB2312"/>
            <w:sz w:val="32"/>
            <w:szCs w:val="32"/>
            <w:rPrChange w:id="137" w:author="Administrator" w:date="2023-01-10T15:29:00Z">
              <w:rPr>
                <w:rFonts w:ascii="仿宋" w:eastAsia="仿宋" w:hAnsi="仿宋"/>
                <w:color w:val="000000"/>
                <w:sz w:val="32"/>
                <w:szCs w:val="32"/>
              </w:rPr>
            </w:rPrChange>
          </w:rPr>
          <w:t>29</w:t>
        </w:r>
        <w:r w:rsidR="00D554D8" w:rsidRPr="00D554D8">
          <w:rPr>
            <w:rFonts w:eastAsia="仿宋_GB2312" w:hint="eastAsia"/>
            <w:sz w:val="32"/>
            <w:szCs w:val="32"/>
            <w:rPrChange w:id="138" w:author="Administrator" w:date="2023-01-10T15:29:00Z">
              <w:rPr>
                <w:rFonts w:ascii="仿宋" w:eastAsia="仿宋" w:hAnsi="仿宋" w:hint="eastAsia"/>
                <w:color w:val="000000"/>
                <w:sz w:val="32"/>
                <w:szCs w:val="32"/>
              </w:rPr>
            </w:rPrChange>
          </w:rPr>
          <w:t>日</w:t>
        </w:r>
      </w:ins>
      <w:bookmarkEnd w:id="129"/>
      <w:del w:id="139" w:author="Administrator" w:date="2023-01-10T15:29:00Z">
        <w:r w:rsidDel="00D554D8">
          <w:rPr>
            <w:rFonts w:eastAsia="仿宋_GB2312"/>
            <w:sz w:val="32"/>
            <w:szCs w:val="32"/>
          </w:rPr>
          <w:delText>12</w:delText>
        </w:r>
        <w:r w:rsidR="005E3F5E" w:rsidDel="00D554D8">
          <w:rPr>
            <w:rFonts w:eastAsia="仿宋_GB2312" w:hint="eastAsia"/>
            <w:sz w:val="32"/>
            <w:szCs w:val="32"/>
          </w:rPr>
          <w:delText>月</w:delText>
        </w:r>
        <w:r w:rsidDel="00D554D8">
          <w:rPr>
            <w:rFonts w:eastAsia="仿宋_GB2312"/>
            <w:sz w:val="32"/>
            <w:szCs w:val="32"/>
          </w:rPr>
          <w:delText>8</w:delText>
        </w:r>
        <w:r w:rsidR="005E3F5E" w:rsidDel="00D554D8">
          <w:rPr>
            <w:rFonts w:eastAsia="仿宋_GB2312" w:hint="eastAsia"/>
            <w:sz w:val="32"/>
            <w:szCs w:val="32"/>
          </w:rPr>
          <w:delText>日～</w:delText>
        </w:r>
        <w:r w:rsidDel="00D554D8">
          <w:rPr>
            <w:rFonts w:eastAsia="仿宋_GB2312"/>
            <w:sz w:val="32"/>
            <w:szCs w:val="32"/>
          </w:rPr>
          <w:delText>12</w:delText>
        </w:r>
        <w:r w:rsidR="005E3F5E" w:rsidDel="00D554D8">
          <w:rPr>
            <w:rFonts w:eastAsia="仿宋_GB2312" w:hint="eastAsia"/>
            <w:sz w:val="32"/>
            <w:szCs w:val="32"/>
          </w:rPr>
          <w:delText>月</w:delText>
        </w:r>
        <w:r w:rsidDel="00D554D8">
          <w:rPr>
            <w:rFonts w:eastAsia="仿宋_GB2312"/>
            <w:sz w:val="32"/>
            <w:szCs w:val="32"/>
          </w:rPr>
          <w:delText>12</w:delText>
        </w:r>
        <w:r w:rsidR="005E3F5E" w:rsidDel="00D554D8">
          <w:rPr>
            <w:rFonts w:eastAsia="仿宋_GB2312" w:hint="eastAsia"/>
            <w:sz w:val="32"/>
            <w:szCs w:val="32"/>
          </w:rPr>
          <w:delText>日</w:delText>
        </w:r>
      </w:del>
      <w:r w:rsidR="00CB24A4" w:rsidRPr="00CB24A4">
        <w:rPr>
          <w:rFonts w:eastAsia="仿宋_GB2312" w:hint="eastAsia"/>
          <w:sz w:val="32"/>
          <w:szCs w:val="32"/>
        </w:rPr>
        <w:t>。</w:t>
      </w:r>
    </w:p>
    <w:p w14:paraId="53B29C61" w14:textId="11668850" w:rsidR="00C64CEF" w:rsidRPr="00405E24" w:rsidRDefault="008C50FB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405E24">
        <w:rPr>
          <w:rFonts w:eastAsia="仿宋_GB2312" w:hint="eastAsia"/>
          <w:sz w:val="32"/>
          <w:szCs w:val="32"/>
        </w:rPr>
        <w:t>申请</w:t>
      </w:r>
      <w:r w:rsidR="0036523C">
        <w:rPr>
          <w:rFonts w:eastAsia="仿宋_GB2312" w:hint="eastAsia"/>
          <w:sz w:val="32"/>
          <w:szCs w:val="32"/>
        </w:rPr>
        <w:t>学位</w:t>
      </w:r>
      <w:r w:rsidRPr="00405E24">
        <w:rPr>
          <w:rFonts w:eastAsia="仿宋_GB2312" w:hint="eastAsia"/>
          <w:sz w:val="32"/>
          <w:szCs w:val="32"/>
        </w:rPr>
        <w:t>论文答辩的时间为</w:t>
      </w:r>
      <w:ins w:id="140" w:author="Administrator" w:date="2023-01-10T15:29:00Z">
        <w:r w:rsidR="0046097E" w:rsidRPr="00932683">
          <w:rPr>
            <w:rFonts w:eastAsia="仿宋_GB2312"/>
            <w:sz w:val="32"/>
            <w:szCs w:val="32"/>
          </w:rPr>
          <w:t>5</w:t>
        </w:r>
        <w:r w:rsidR="0046097E" w:rsidRPr="00932683">
          <w:rPr>
            <w:rFonts w:eastAsia="仿宋_GB2312" w:hint="eastAsia"/>
            <w:sz w:val="32"/>
            <w:szCs w:val="32"/>
          </w:rPr>
          <w:t>月</w:t>
        </w:r>
        <w:r w:rsidR="0046097E" w:rsidRPr="00932683">
          <w:rPr>
            <w:rFonts w:eastAsia="仿宋_GB2312"/>
            <w:sz w:val="32"/>
            <w:szCs w:val="32"/>
          </w:rPr>
          <w:t>24</w:t>
        </w:r>
        <w:r w:rsidR="0046097E" w:rsidRPr="00932683">
          <w:rPr>
            <w:rFonts w:eastAsia="仿宋_GB2312" w:hint="eastAsia"/>
            <w:sz w:val="32"/>
            <w:szCs w:val="32"/>
          </w:rPr>
          <w:t>日～</w:t>
        </w:r>
        <w:r w:rsidR="0046097E" w:rsidRPr="00932683">
          <w:rPr>
            <w:rFonts w:eastAsia="仿宋_GB2312"/>
            <w:sz w:val="32"/>
            <w:szCs w:val="32"/>
          </w:rPr>
          <w:t>5</w:t>
        </w:r>
        <w:r w:rsidR="0046097E" w:rsidRPr="00932683">
          <w:rPr>
            <w:rFonts w:eastAsia="仿宋_GB2312" w:hint="eastAsia"/>
            <w:sz w:val="32"/>
            <w:szCs w:val="32"/>
          </w:rPr>
          <w:t>月</w:t>
        </w:r>
        <w:r w:rsidR="0046097E" w:rsidRPr="00932683">
          <w:rPr>
            <w:rFonts w:eastAsia="仿宋_GB2312"/>
            <w:sz w:val="32"/>
            <w:szCs w:val="32"/>
          </w:rPr>
          <w:t>29</w:t>
        </w:r>
        <w:r w:rsidR="0046097E" w:rsidRPr="00932683">
          <w:rPr>
            <w:rFonts w:eastAsia="仿宋_GB2312" w:hint="eastAsia"/>
            <w:sz w:val="32"/>
            <w:szCs w:val="32"/>
          </w:rPr>
          <w:t>日</w:t>
        </w:r>
      </w:ins>
      <w:del w:id="141" w:author="Administrator" w:date="2023-01-10T15:29:00Z">
        <w:r w:rsidR="007A4977" w:rsidDel="0046097E">
          <w:rPr>
            <w:rFonts w:eastAsia="仿宋_GB2312"/>
            <w:sz w:val="32"/>
            <w:szCs w:val="32"/>
          </w:rPr>
          <w:delText>12</w:delText>
        </w:r>
        <w:r w:rsidR="005E3F5E" w:rsidDel="0046097E">
          <w:rPr>
            <w:rFonts w:eastAsia="仿宋_GB2312" w:hint="eastAsia"/>
            <w:sz w:val="32"/>
            <w:szCs w:val="32"/>
          </w:rPr>
          <w:delText>月</w:delText>
        </w:r>
        <w:r w:rsidR="007A4977" w:rsidDel="0046097E">
          <w:rPr>
            <w:rFonts w:eastAsia="仿宋_GB2312"/>
            <w:sz w:val="32"/>
            <w:szCs w:val="32"/>
          </w:rPr>
          <w:delText>8</w:delText>
        </w:r>
        <w:r w:rsidR="005E3F5E" w:rsidDel="0046097E">
          <w:rPr>
            <w:rFonts w:eastAsia="仿宋_GB2312" w:hint="eastAsia"/>
            <w:sz w:val="32"/>
            <w:szCs w:val="32"/>
          </w:rPr>
          <w:delText>日～</w:delText>
        </w:r>
        <w:r w:rsidR="007A4977" w:rsidDel="0046097E">
          <w:rPr>
            <w:rFonts w:eastAsia="仿宋_GB2312"/>
            <w:sz w:val="32"/>
            <w:szCs w:val="32"/>
          </w:rPr>
          <w:delText>12</w:delText>
        </w:r>
        <w:r w:rsidR="005E3F5E" w:rsidDel="0046097E">
          <w:rPr>
            <w:rFonts w:eastAsia="仿宋_GB2312" w:hint="eastAsia"/>
            <w:sz w:val="32"/>
            <w:szCs w:val="32"/>
          </w:rPr>
          <w:delText>月</w:delText>
        </w:r>
        <w:r w:rsidR="007A4977" w:rsidDel="0046097E">
          <w:rPr>
            <w:rFonts w:eastAsia="仿宋_GB2312"/>
            <w:sz w:val="32"/>
            <w:szCs w:val="32"/>
          </w:rPr>
          <w:delText>12</w:delText>
        </w:r>
        <w:r w:rsidR="005E3F5E" w:rsidDel="0046097E">
          <w:rPr>
            <w:rFonts w:eastAsia="仿宋_GB2312" w:hint="eastAsia"/>
            <w:sz w:val="32"/>
            <w:szCs w:val="32"/>
          </w:rPr>
          <w:delText>日</w:delText>
        </w:r>
      </w:del>
      <w:r w:rsidRPr="00405E24">
        <w:rPr>
          <w:rFonts w:eastAsia="仿宋_GB2312" w:hint="eastAsia"/>
          <w:sz w:val="32"/>
          <w:szCs w:val="32"/>
        </w:rPr>
        <w:t>，在</w:t>
      </w:r>
      <w:r w:rsidR="005E3F5E" w:rsidRPr="00405E24" w:rsidDel="005E3F5E">
        <w:rPr>
          <w:rFonts w:eastAsia="仿宋_GB2312" w:hint="eastAsia"/>
          <w:sz w:val="32"/>
          <w:szCs w:val="32"/>
        </w:rPr>
        <w:t xml:space="preserve"> </w:t>
      </w:r>
      <w:r w:rsidRPr="00405E24">
        <w:rPr>
          <w:rFonts w:eastAsia="仿宋_GB2312" w:hint="eastAsia"/>
          <w:sz w:val="32"/>
          <w:szCs w:val="32"/>
        </w:rPr>
        <w:t>“论文写作”→“</w:t>
      </w:r>
      <w:r w:rsidR="005E3F5E">
        <w:rPr>
          <w:rFonts w:eastAsia="仿宋_GB2312" w:hint="eastAsia"/>
          <w:sz w:val="32"/>
          <w:szCs w:val="32"/>
        </w:rPr>
        <w:t>答辩申请</w:t>
      </w:r>
      <w:r w:rsidRPr="00405E24">
        <w:rPr>
          <w:rFonts w:eastAsia="仿宋_GB2312" w:hint="eastAsia"/>
          <w:sz w:val="32"/>
          <w:szCs w:val="32"/>
        </w:rPr>
        <w:t>”中申请论文答辩。</w:t>
      </w:r>
    </w:p>
    <w:p w14:paraId="0626264F" w14:textId="77777777" w:rsidR="00C64CEF" w:rsidRDefault="003E7E9F" w:rsidP="00E834EB">
      <w:pPr>
        <w:widowControl/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 w:rsidR="0036523C">
        <w:rPr>
          <w:rFonts w:eastAsia="仿宋_GB2312" w:hint="eastAsia"/>
          <w:sz w:val="32"/>
          <w:szCs w:val="32"/>
        </w:rPr>
        <w:t>学位</w:t>
      </w:r>
      <w:r w:rsidR="00C64CEF" w:rsidRPr="00125334">
        <w:rPr>
          <w:rFonts w:eastAsia="仿宋_GB2312" w:hint="eastAsia"/>
          <w:sz w:val="32"/>
          <w:szCs w:val="32"/>
        </w:rPr>
        <w:t>论文答辩</w:t>
      </w:r>
    </w:p>
    <w:p w14:paraId="00985BDA" w14:textId="28D070B0" w:rsidR="006A2619" w:rsidRPr="00F74180" w:rsidRDefault="008C50FB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1C5B49">
        <w:rPr>
          <w:rFonts w:eastAsia="仿宋_GB2312" w:hint="eastAsia"/>
          <w:sz w:val="32"/>
          <w:szCs w:val="32"/>
        </w:rPr>
        <w:t>所有申请授学位的本科学生毕业论文（设计）</w:t>
      </w:r>
      <w:r w:rsidR="005E3F5E" w:rsidRPr="00CB24A4">
        <w:rPr>
          <w:rFonts w:eastAsia="仿宋_GB2312" w:hint="eastAsia"/>
          <w:sz w:val="32"/>
          <w:szCs w:val="32"/>
        </w:rPr>
        <w:t>终</w:t>
      </w:r>
      <w:proofErr w:type="gramStart"/>
      <w:r w:rsidR="005E3F5E" w:rsidRPr="00CB24A4">
        <w:rPr>
          <w:rFonts w:eastAsia="仿宋_GB2312" w:hint="eastAsia"/>
          <w:sz w:val="32"/>
          <w:szCs w:val="32"/>
        </w:rPr>
        <w:t>稿成绩</w:t>
      </w:r>
      <w:proofErr w:type="gramEnd"/>
      <w:r w:rsidR="005E3F5E" w:rsidRPr="00CB24A4">
        <w:rPr>
          <w:rFonts w:eastAsia="仿宋_GB2312" w:hint="eastAsia"/>
          <w:sz w:val="32"/>
          <w:szCs w:val="32"/>
        </w:rPr>
        <w:t>及格及以上方可</w:t>
      </w:r>
      <w:r w:rsidR="005E3F5E">
        <w:rPr>
          <w:rFonts w:eastAsia="仿宋_GB2312" w:hint="eastAsia"/>
          <w:sz w:val="32"/>
          <w:szCs w:val="32"/>
        </w:rPr>
        <w:t>申请</w:t>
      </w:r>
      <w:r w:rsidR="005E3F5E" w:rsidRPr="00CB24A4">
        <w:rPr>
          <w:rFonts w:eastAsia="仿宋_GB2312" w:hint="eastAsia"/>
          <w:sz w:val="32"/>
          <w:szCs w:val="32"/>
        </w:rPr>
        <w:t>论文答辩。</w:t>
      </w:r>
      <w:r w:rsidR="006A2619" w:rsidRPr="00F74180">
        <w:rPr>
          <w:rFonts w:eastAsia="仿宋_GB2312" w:hint="eastAsia"/>
          <w:sz w:val="32"/>
          <w:szCs w:val="32"/>
        </w:rPr>
        <w:t>答辩时间在</w:t>
      </w:r>
      <w:del w:id="142" w:author="Administrator" w:date="2023-01-10T15:29:00Z">
        <w:r w:rsidR="007A4977" w:rsidRPr="00F74180" w:rsidDel="0046097E">
          <w:rPr>
            <w:rFonts w:eastAsia="仿宋_GB2312"/>
            <w:sz w:val="32"/>
            <w:szCs w:val="32"/>
          </w:rPr>
          <w:delText>20</w:delText>
        </w:r>
        <w:r w:rsidR="007A4977" w:rsidDel="0046097E">
          <w:rPr>
            <w:rFonts w:eastAsia="仿宋_GB2312"/>
            <w:sz w:val="32"/>
            <w:szCs w:val="32"/>
          </w:rPr>
          <w:delText>22</w:delText>
        </w:r>
      </w:del>
      <w:ins w:id="143" w:author="Administrator" w:date="2023-01-10T15:29:00Z">
        <w:r w:rsidR="0046097E" w:rsidRPr="00F74180">
          <w:rPr>
            <w:rFonts w:eastAsia="仿宋_GB2312"/>
            <w:sz w:val="32"/>
            <w:szCs w:val="32"/>
          </w:rPr>
          <w:t>20</w:t>
        </w:r>
        <w:r w:rsidR="0046097E">
          <w:rPr>
            <w:rFonts w:eastAsia="仿宋_GB2312"/>
            <w:sz w:val="32"/>
            <w:szCs w:val="32"/>
          </w:rPr>
          <w:t>2</w:t>
        </w:r>
        <w:r w:rsidR="0046097E">
          <w:rPr>
            <w:rFonts w:eastAsia="仿宋_GB2312"/>
            <w:sz w:val="32"/>
            <w:szCs w:val="32"/>
          </w:rPr>
          <w:t>3</w:t>
        </w:r>
      </w:ins>
      <w:r w:rsidR="007A4977" w:rsidRPr="00F74180">
        <w:rPr>
          <w:rFonts w:eastAsia="仿宋_GB2312" w:hint="eastAsia"/>
          <w:sz w:val="32"/>
          <w:szCs w:val="32"/>
        </w:rPr>
        <w:t>年</w:t>
      </w:r>
      <w:del w:id="144" w:author="Administrator" w:date="2023-01-10T15:29:00Z">
        <w:r w:rsidR="007A4977" w:rsidDel="0046097E">
          <w:rPr>
            <w:rFonts w:eastAsia="仿宋_GB2312"/>
            <w:sz w:val="32"/>
            <w:szCs w:val="32"/>
          </w:rPr>
          <w:delText>12</w:delText>
        </w:r>
      </w:del>
      <w:ins w:id="145" w:author="Administrator" w:date="2023-01-10T15:29:00Z">
        <w:r w:rsidR="0046097E">
          <w:rPr>
            <w:rFonts w:eastAsia="仿宋_GB2312"/>
            <w:sz w:val="32"/>
            <w:szCs w:val="32"/>
          </w:rPr>
          <w:t>6</w:t>
        </w:r>
      </w:ins>
      <w:r w:rsidR="006A2619" w:rsidRPr="00F74180">
        <w:rPr>
          <w:rFonts w:eastAsia="仿宋_GB2312" w:hint="eastAsia"/>
          <w:sz w:val="32"/>
          <w:szCs w:val="32"/>
        </w:rPr>
        <w:t>月</w:t>
      </w:r>
      <w:del w:id="146" w:author="Administrator" w:date="2023-01-10T15:29:00Z">
        <w:r w:rsidR="00AB1B63" w:rsidDel="0046097E">
          <w:rPr>
            <w:rFonts w:eastAsia="仿宋_GB2312" w:hint="eastAsia"/>
            <w:sz w:val="32"/>
            <w:szCs w:val="32"/>
          </w:rPr>
          <w:delText>下</w:delText>
        </w:r>
      </w:del>
      <w:ins w:id="147" w:author="Administrator" w:date="2023-01-10T15:29:00Z">
        <w:r w:rsidR="0046097E">
          <w:rPr>
            <w:rFonts w:eastAsia="仿宋_GB2312" w:hint="eastAsia"/>
            <w:sz w:val="32"/>
            <w:szCs w:val="32"/>
          </w:rPr>
          <w:t>中</w:t>
        </w:r>
      </w:ins>
      <w:r w:rsidR="006A2619" w:rsidRPr="00F74180">
        <w:rPr>
          <w:rFonts w:eastAsia="仿宋_GB2312" w:hint="eastAsia"/>
          <w:sz w:val="32"/>
          <w:szCs w:val="32"/>
        </w:rPr>
        <w:t>旬。具体答辩时间安排另行通知</w:t>
      </w:r>
      <w:r w:rsidR="006A2619">
        <w:rPr>
          <w:rFonts w:eastAsia="仿宋_GB2312" w:hint="eastAsia"/>
          <w:sz w:val="32"/>
          <w:szCs w:val="32"/>
        </w:rPr>
        <w:t>。</w:t>
      </w:r>
    </w:p>
    <w:p w14:paraId="700861AE" w14:textId="77777777" w:rsidR="006A2619" w:rsidRPr="00356DE5" w:rsidRDefault="00AB1B63" w:rsidP="00E834EB">
      <w:pPr>
        <w:widowControl/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6A2619" w:rsidRPr="00356DE5">
        <w:rPr>
          <w:rFonts w:ascii="黑体" w:eastAsia="黑体" w:hAnsi="黑体" w:hint="eastAsia"/>
          <w:sz w:val="32"/>
          <w:szCs w:val="32"/>
        </w:rPr>
        <w:t>、论文</w:t>
      </w:r>
      <w:r w:rsidR="00E36218">
        <w:rPr>
          <w:rFonts w:ascii="黑体" w:eastAsia="黑体" w:hAnsi="黑体" w:hint="eastAsia"/>
          <w:sz w:val="32"/>
          <w:szCs w:val="32"/>
        </w:rPr>
        <w:t>成绩</w:t>
      </w:r>
      <w:r w:rsidR="006A2619" w:rsidRPr="00356DE5">
        <w:rPr>
          <w:rFonts w:ascii="黑体" w:eastAsia="黑体" w:hAnsi="黑体" w:hint="eastAsia"/>
          <w:sz w:val="32"/>
          <w:szCs w:val="32"/>
        </w:rPr>
        <w:t>发布</w:t>
      </w:r>
    </w:p>
    <w:p w14:paraId="0C9845DA" w14:textId="6C2CAA41" w:rsidR="006A2619" w:rsidRDefault="007A4977" w:rsidP="00E834EB">
      <w:pPr>
        <w:widowControl/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del w:id="148" w:author="Administrator" w:date="2023-01-10T15:35:00Z">
        <w:r w:rsidDel="0046097E">
          <w:rPr>
            <w:rFonts w:eastAsia="仿宋_GB2312"/>
            <w:sz w:val="32"/>
            <w:szCs w:val="32"/>
          </w:rPr>
          <w:delText>2022</w:delText>
        </w:r>
      </w:del>
      <w:ins w:id="149" w:author="Administrator" w:date="2023-01-10T15:35:00Z">
        <w:r w:rsidR="0046097E">
          <w:rPr>
            <w:rFonts w:eastAsia="仿宋_GB2312"/>
            <w:sz w:val="32"/>
            <w:szCs w:val="32"/>
          </w:rPr>
          <w:t>202</w:t>
        </w:r>
        <w:r w:rsidR="0046097E">
          <w:rPr>
            <w:rFonts w:eastAsia="仿宋_GB2312"/>
            <w:sz w:val="32"/>
            <w:szCs w:val="32"/>
          </w:rPr>
          <w:t>3</w:t>
        </w:r>
      </w:ins>
      <w:r>
        <w:rPr>
          <w:rFonts w:eastAsia="仿宋_GB2312" w:hint="eastAsia"/>
          <w:sz w:val="32"/>
          <w:szCs w:val="32"/>
        </w:rPr>
        <w:t>年</w:t>
      </w:r>
      <w:del w:id="150" w:author="Administrator" w:date="2023-01-10T15:35:00Z">
        <w:r w:rsidDel="0046097E">
          <w:rPr>
            <w:rFonts w:eastAsia="仿宋_GB2312"/>
            <w:sz w:val="32"/>
            <w:szCs w:val="32"/>
          </w:rPr>
          <w:delText>12</w:delText>
        </w:r>
      </w:del>
      <w:ins w:id="151" w:author="Administrator" w:date="2023-01-10T15:35:00Z">
        <w:r w:rsidR="0046097E">
          <w:rPr>
            <w:rFonts w:eastAsia="仿宋_GB2312"/>
            <w:sz w:val="32"/>
            <w:szCs w:val="32"/>
          </w:rPr>
          <w:t>5</w:t>
        </w:r>
      </w:ins>
      <w:r w:rsidR="006A2619" w:rsidRPr="00F74180">
        <w:rPr>
          <w:rFonts w:eastAsia="仿宋_GB2312" w:hint="eastAsia"/>
          <w:sz w:val="32"/>
          <w:szCs w:val="32"/>
        </w:rPr>
        <w:t>月</w:t>
      </w:r>
      <w:del w:id="152" w:author="Administrator" w:date="2023-01-10T15:35:00Z">
        <w:r w:rsidR="009A47CB" w:rsidDel="0046097E">
          <w:rPr>
            <w:rFonts w:eastAsia="仿宋_GB2312" w:hint="eastAsia"/>
            <w:sz w:val="32"/>
            <w:szCs w:val="32"/>
          </w:rPr>
          <w:delText>上</w:delText>
        </w:r>
      </w:del>
      <w:proofErr w:type="gramStart"/>
      <w:ins w:id="153" w:author="Administrator" w:date="2023-01-10T15:35:00Z">
        <w:r w:rsidR="0046097E">
          <w:rPr>
            <w:rFonts w:eastAsia="仿宋_GB2312" w:hint="eastAsia"/>
            <w:sz w:val="32"/>
            <w:szCs w:val="32"/>
          </w:rPr>
          <w:t>下</w:t>
        </w:r>
      </w:ins>
      <w:r w:rsidR="006A2619">
        <w:rPr>
          <w:rFonts w:eastAsia="仿宋_GB2312" w:hint="eastAsia"/>
          <w:sz w:val="32"/>
          <w:szCs w:val="32"/>
        </w:rPr>
        <w:t>旬</w:t>
      </w:r>
      <w:r w:rsidR="006A2619" w:rsidRPr="00F74180">
        <w:rPr>
          <w:rFonts w:eastAsia="仿宋_GB2312" w:hint="eastAsia"/>
          <w:sz w:val="32"/>
          <w:szCs w:val="32"/>
        </w:rPr>
        <w:t>发布</w:t>
      </w:r>
      <w:proofErr w:type="gramEnd"/>
      <w:r w:rsidR="006A2619" w:rsidRPr="00F74180">
        <w:rPr>
          <w:rFonts w:eastAsia="仿宋_GB2312" w:hint="eastAsia"/>
          <w:sz w:val="32"/>
          <w:szCs w:val="32"/>
        </w:rPr>
        <w:t>毕业论文</w:t>
      </w:r>
      <w:r w:rsidR="002042D9">
        <w:rPr>
          <w:rFonts w:eastAsia="仿宋_GB2312" w:hint="eastAsia"/>
          <w:sz w:val="32"/>
          <w:szCs w:val="32"/>
        </w:rPr>
        <w:t>写作</w:t>
      </w:r>
      <w:r w:rsidR="006A2619" w:rsidRPr="00F74180">
        <w:rPr>
          <w:rFonts w:eastAsia="仿宋_GB2312" w:hint="eastAsia"/>
          <w:sz w:val="32"/>
          <w:szCs w:val="32"/>
        </w:rPr>
        <w:t>成绩。</w:t>
      </w:r>
    </w:p>
    <w:p w14:paraId="48BC81F4" w14:textId="78E86F07" w:rsidR="00F4334D" w:rsidRPr="00F74180" w:rsidRDefault="007A4977" w:rsidP="00E834EB">
      <w:pPr>
        <w:widowControl/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del w:id="154" w:author="Administrator" w:date="2023-01-10T15:35:00Z">
        <w:r w:rsidDel="0046097E">
          <w:rPr>
            <w:rFonts w:eastAsia="仿宋_GB2312" w:hint="eastAsia"/>
            <w:sz w:val="32"/>
            <w:szCs w:val="32"/>
          </w:rPr>
          <w:delText>2</w:delText>
        </w:r>
        <w:r w:rsidDel="0046097E">
          <w:rPr>
            <w:rFonts w:eastAsia="仿宋_GB2312"/>
            <w:sz w:val="32"/>
            <w:szCs w:val="32"/>
          </w:rPr>
          <w:delText>023</w:delText>
        </w:r>
        <w:r w:rsidR="00C41C95" w:rsidDel="0046097E">
          <w:rPr>
            <w:rFonts w:eastAsia="仿宋_GB2312" w:hint="eastAsia"/>
            <w:sz w:val="32"/>
            <w:szCs w:val="32"/>
          </w:rPr>
          <w:delText>年</w:delText>
        </w:r>
        <w:r w:rsidDel="0046097E">
          <w:rPr>
            <w:rFonts w:eastAsia="仿宋_GB2312"/>
            <w:sz w:val="32"/>
            <w:szCs w:val="32"/>
          </w:rPr>
          <w:delText>1</w:delText>
        </w:r>
      </w:del>
      <w:ins w:id="155" w:author="Administrator" w:date="2023-01-10T15:35:00Z">
        <w:r w:rsidR="0046097E">
          <w:rPr>
            <w:rFonts w:eastAsia="仿宋_GB2312" w:hint="eastAsia"/>
            <w:sz w:val="32"/>
            <w:szCs w:val="32"/>
          </w:rPr>
          <w:t>2</w:t>
        </w:r>
        <w:r w:rsidR="0046097E">
          <w:rPr>
            <w:rFonts w:eastAsia="仿宋_GB2312"/>
            <w:sz w:val="32"/>
            <w:szCs w:val="32"/>
          </w:rPr>
          <w:t>023</w:t>
        </w:r>
        <w:r w:rsidR="0046097E">
          <w:rPr>
            <w:rFonts w:eastAsia="仿宋_GB2312" w:hint="eastAsia"/>
            <w:sz w:val="32"/>
            <w:szCs w:val="32"/>
          </w:rPr>
          <w:t>年</w:t>
        </w:r>
        <w:r w:rsidR="0046097E">
          <w:rPr>
            <w:rFonts w:eastAsia="仿宋_GB2312"/>
            <w:sz w:val="32"/>
            <w:szCs w:val="32"/>
          </w:rPr>
          <w:t>6</w:t>
        </w:r>
      </w:ins>
      <w:r w:rsidR="00F4334D">
        <w:rPr>
          <w:rFonts w:eastAsia="仿宋_GB2312" w:hint="eastAsia"/>
          <w:sz w:val="32"/>
          <w:szCs w:val="32"/>
        </w:rPr>
        <w:t>月</w:t>
      </w:r>
      <w:del w:id="156" w:author="Administrator" w:date="2023-01-10T15:35:00Z">
        <w:r w:rsidR="00BA663F" w:rsidDel="0046097E">
          <w:rPr>
            <w:rFonts w:eastAsia="仿宋_GB2312" w:hint="eastAsia"/>
            <w:sz w:val="32"/>
            <w:szCs w:val="32"/>
          </w:rPr>
          <w:delText>上</w:delText>
        </w:r>
      </w:del>
      <w:proofErr w:type="gramStart"/>
      <w:ins w:id="157" w:author="Administrator" w:date="2023-01-10T15:35:00Z">
        <w:r w:rsidR="0046097E">
          <w:rPr>
            <w:rFonts w:eastAsia="仿宋_GB2312" w:hint="eastAsia"/>
            <w:sz w:val="32"/>
            <w:szCs w:val="32"/>
          </w:rPr>
          <w:t>下</w:t>
        </w:r>
      </w:ins>
      <w:r w:rsidR="00F4334D">
        <w:rPr>
          <w:rFonts w:eastAsia="仿宋_GB2312" w:hint="eastAsia"/>
          <w:sz w:val="32"/>
          <w:szCs w:val="32"/>
        </w:rPr>
        <w:t>旬发布</w:t>
      </w:r>
      <w:proofErr w:type="gramEnd"/>
      <w:r w:rsidR="00F4334D">
        <w:rPr>
          <w:rFonts w:eastAsia="仿宋_GB2312" w:hint="eastAsia"/>
          <w:sz w:val="32"/>
          <w:szCs w:val="32"/>
        </w:rPr>
        <w:t>论文答辩成绩。</w:t>
      </w:r>
    </w:p>
    <w:p w14:paraId="02D24B9B" w14:textId="77777777" w:rsidR="00E36218" w:rsidRPr="00F74180" w:rsidRDefault="006A2619" w:rsidP="00E834EB">
      <w:pPr>
        <w:widowControl/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 w:rsidRPr="00F74180"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一</w:t>
      </w:r>
      <w:r w:rsidRPr="00F74180">
        <w:rPr>
          <w:rFonts w:eastAsia="仿宋_GB2312" w:hint="eastAsia"/>
          <w:sz w:val="32"/>
          <w:szCs w:val="32"/>
        </w:rPr>
        <w:t>）论文</w:t>
      </w:r>
      <w:r w:rsidR="009A47CB">
        <w:rPr>
          <w:rFonts w:eastAsia="仿宋_GB2312" w:hint="eastAsia"/>
          <w:sz w:val="32"/>
          <w:szCs w:val="32"/>
        </w:rPr>
        <w:t>终</w:t>
      </w:r>
      <w:proofErr w:type="gramStart"/>
      <w:r w:rsidR="009A47CB">
        <w:rPr>
          <w:rFonts w:eastAsia="仿宋_GB2312" w:hint="eastAsia"/>
          <w:sz w:val="32"/>
          <w:szCs w:val="32"/>
        </w:rPr>
        <w:t>稿</w:t>
      </w:r>
      <w:r w:rsidRPr="00F74180">
        <w:rPr>
          <w:rFonts w:eastAsia="仿宋_GB2312" w:hint="eastAsia"/>
          <w:sz w:val="32"/>
          <w:szCs w:val="32"/>
        </w:rPr>
        <w:t>成绩</w:t>
      </w:r>
      <w:proofErr w:type="gramEnd"/>
      <w:r w:rsidRPr="00F74180">
        <w:rPr>
          <w:rFonts w:eastAsia="仿宋_GB2312" w:hint="eastAsia"/>
          <w:sz w:val="32"/>
          <w:szCs w:val="32"/>
        </w:rPr>
        <w:t>及格以上（含及格）者，将取得相应的学分；成绩不及格，不能取得相应学分。在规定的修业年限内，学生可自行决定何时重新进行毕业论文写作。</w:t>
      </w:r>
    </w:p>
    <w:p w14:paraId="58AB243E" w14:textId="77777777" w:rsidR="006A2619" w:rsidRPr="00F74180" w:rsidRDefault="006A2619" w:rsidP="00E834EB">
      <w:pPr>
        <w:widowControl/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 w:rsidRPr="00F74180">
        <w:rPr>
          <w:rFonts w:eastAsia="仿宋_GB2312" w:hint="eastAsia"/>
          <w:sz w:val="32"/>
          <w:szCs w:val="32"/>
        </w:rPr>
        <w:lastRenderedPageBreak/>
        <w:t>（二）论文</w:t>
      </w:r>
      <w:r w:rsidR="00F4334D">
        <w:rPr>
          <w:rFonts w:eastAsia="仿宋_GB2312" w:hint="eastAsia"/>
          <w:sz w:val="32"/>
          <w:szCs w:val="32"/>
        </w:rPr>
        <w:t>答辩</w:t>
      </w:r>
      <w:r w:rsidR="00AB1B63">
        <w:rPr>
          <w:rFonts w:eastAsia="仿宋_GB2312" w:hint="eastAsia"/>
          <w:sz w:val="32"/>
          <w:szCs w:val="32"/>
        </w:rPr>
        <w:t>成绩</w:t>
      </w:r>
      <w:r w:rsidRPr="00F74180">
        <w:rPr>
          <w:rFonts w:eastAsia="仿宋_GB2312" w:hint="eastAsia"/>
          <w:sz w:val="32"/>
          <w:szCs w:val="32"/>
        </w:rPr>
        <w:t>在良好以上（含良好）的本科毕业生且符合学士学位全部条件者可以申请学士学位。</w:t>
      </w:r>
    </w:p>
    <w:p w14:paraId="389A3B70" w14:textId="77777777" w:rsidR="006A2619" w:rsidRPr="002F79DD" w:rsidRDefault="00AB1B63" w:rsidP="00E834EB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6A2619" w:rsidRPr="002F79DD">
        <w:rPr>
          <w:rFonts w:ascii="黑体" w:eastAsia="黑体" w:hAnsi="黑体" w:hint="eastAsia"/>
          <w:sz w:val="32"/>
          <w:szCs w:val="32"/>
        </w:rPr>
        <w:t>、特别提醒</w:t>
      </w:r>
    </w:p>
    <w:p w14:paraId="0FE70B29" w14:textId="77777777" w:rsidR="0036523C" w:rsidRDefault="006A2619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74180">
        <w:rPr>
          <w:rFonts w:eastAsia="仿宋_GB2312" w:hint="eastAsia"/>
          <w:sz w:val="32"/>
          <w:szCs w:val="32"/>
        </w:rPr>
        <w:t>（一）毕业论文（设计）写作选题、提纲、初稿、终稿环节务必在规定时间之内及时提交。截止后系统关闭，不能再进行相关操作。</w:t>
      </w:r>
    </w:p>
    <w:p w14:paraId="2DA3E4B5" w14:textId="77777777" w:rsidR="006A2619" w:rsidRPr="00F74180" w:rsidRDefault="006A2619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74180">
        <w:rPr>
          <w:rFonts w:eastAsia="仿宋_GB2312" w:hint="eastAsia"/>
          <w:sz w:val="32"/>
          <w:szCs w:val="32"/>
        </w:rPr>
        <w:t>（二）达到毕业论文</w:t>
      </w:r>
      <w:r>
        <w:rPr>
          <w:rFonts w:eastAsia="仿宋_GB2312" w:hint="eastAsia"/>
          <w:sz w:val="32"/>
          <w:szCs w:val="32"/>
        </w:rPr>
        <w:t>（</w:t>
      </w:r>
      <w:r w:rsidRPr="00F74180">
        <w:rPr>
          <w:rFonts w:eastAsia="仿宋_GB2312" w:hint="eastAsia"/>
          <w:sz w:val="32"/>
          <w:szCs w:val="32"/>
        </w:rPr>
        <w:t>设计</w:t>
      </w:r>
      <w:r>
        <w:rPr>
          <w:rFonts w:eastAsia="仿宋_GB2312" w:hint="eastAsia"/>
          <w:sz w:val="32"/>
          <w:szCs w:val="32"/>
        </w:rPr>
        <w:t>）</w:t>
      </w:r>
      <w:r w:rsidRPr="00F74180">
        <w:rPr>
          <w:rFonts w:eastAsia="仿宋_GB2312" w:hint="eastAsia"/>
          <w:sz w:val="32"/>
          <w:szCs w:val="32"/>
        </w:rPr>
        <w:t>写作条件，因各种原因没有按时进行毕业论文（设计）写作的学生，在规定的修业年限内，根据我院论文写作安排可</w:t>
      </w:r>
      <w:r w:rsidR="00D877CB">
        <w:rPr>
          <w:rFonts w:eastAsia="仿宋_GB2312" w:hint="eastAsia"/>
          <w:sz w:val="32"/>
          <w:szCs w:val="32"/>
        </w:rPr>
        <w:t>再</w:t>
      </w:r>
      <w:r w:rsidRPr="00F74180">
        <w:rPr>
          <w:rFonts w:eastAsia="仿宋_GB2312" w:hint="eastAsia"/>
          <w:sz w:val="32"/>
          <w:szCs w:val="32"/>
        </w:rPr>
        <w:t>次</w:t>
      </w:r>
      <w:r w:rsidR="009A47CB">
        <w:rPr>
          <w:rFonts w:eastAsia="仿宋_GB2312" w:hint="eastAsia"/>
          <w:sz w:val="32"/>
          <w:szCs w:val="32"/>
        </w:rPr>
        <w:t>参加</w:t>
      </w:r>
      <w:r w:rsidRPr="00F74180">
        <w:rPr>
          <w:rFonts w:eastAsia="仿宋_GB2312" w:hint="eastAsia"/>
          <w:sz w:val="32"/>
          <w:szCs w:val="32"/>
        </w:rPr>
        <w:t>毕业论文写作。</w:t>
      </w:r>
      <w:r w:rsidR="00E36218">
        <w:rPr>
          <w:rFonts w:eastAsia="仿宋_GB2312" w:hint="eastAsia"/>
          <w:sz w:val="32"/>
          <w:szCs w:val="32"/>
        </w:rPr>
        <w:t xml:space="preserve"> </w:t>
      </w:r>
      <w:r w:rsidR="00E36218">
        <w:rPr>
          <w:rFonts w:eastAsia="仿宋_GB2312"/>
          <w:sz w:val="32"/>
          <w:szCs w:val="32"/>
        </w:rPr>
        <w:t xml:space="preserve">      </w:t>
      </w:r>
    </w:p>
    <w:p w14:paraId="0389D22B" w14:textId="12293B9B" w:rsidR="006A2619" w:rsidRPr="009076DE" w:rsidRDefault="006A2619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74180">
        <w:rPr>
          <w:rFonts w:eastAsia="仿宋_GB2312" w:hint="eastAsia"/>
          <w:sz w:val="32"/>
          <w:szCs w:val="32"/>
        </w:rPr>
        <w:t>（三）本次论文写作不及格的学生只能按下一次写作的时间要求重新选题，重新开始论文写作流程。</w:t>
      </w:r>
      <w:r w:rsidR="009A47CB">
        <w:rPr>
          <w:rFonts w:eastAsia="仿宋_GB2312" w:hint="eastAsia"/>
          <w:sz w:val="32"/>
          <w:szCs w:val="32"/>
        </w:rPr>
        <w:t>需要</w:t>
      </w:r>
      <w:r w:rsidR="009A47CB" w:rsidRPr="009076DE">
        <w:rPr>
          <w:rFonts w:eastAsia="仿宋_GB2312" w:hint="eastAsia"/>
          <w:sz w:val="32"/>
          <w:szCs w:val="32"/>
        </w:rPr>
        <w:t>重写毕业论文（设计）的学生，</w:t>
      </w:r>
      <w:r w:rsidR="00EF22F1">
        <w:rPr>
          <w:rFonts w:eastAsia="仿宋_GB2312" w:hint="eastAsia"/>
          <w:sz w:val="32"/>
          <w:szCs w:val="32"/>
        </w:rPr>
        <w:t>在</w:t>
      </w:r>
      <w:del w:id="158" w:author="Administrator" w:date="2023-01-10T15:36:00Z">
        <w:r w:rsidR="00EF22F1" w:rsidDel="0046097E">
          <w:rPr>
            <w:rFonts w:eastAsia="仿宋_GB2312" w:hint="eastAsia"/>
            <w:sz w:val="32"/>
            <w:szCs w:val="32"/>
          </w:rPr>
          <w:delText>2</w:delText>
        </w:r>
        <w:r w:rsidR="00EF22F1" w:rsidDel="0046097E">
          <w:rPr>
            <w:rFonts w:eastAsia="仿宋_GB2312"/>
            <w:sz w:val="32"/>
            <w:szCs w:val="32"/>
          </w:rPr>
          <w:delText>022</w:delText>
        </w:r>
      </w:del>
      <w:ins w:id="159" w:author="Administrator" w:date="2023-01-10T15:36:00Z">
        <w:r w:rsidR="0046097E">
          <w:rPr>
            <w:rFonts w:eastAsia="仿宋_GB2312" w:hint="eastAsia"/>
            <w:sz w:val="32"/>
            <w:szCs w:val="32"/>
          </w:rPr>
          <w:t>2</w:t>
        </w:r>
        <w:r w:rsidR="0046097E">
          <w:rPr>
            <w:rFonts w:eastAsia="仿宋_GB2312"/>
            <w:sz w:val="32"/>
            <w:szCs w:val="32"/>
          </w:rPr>
          <w:t>02</w:t>
        </w:r>
        <w:r w:rsidR="0046097E">
          <w:rPr>
            <w:rFonts w:eastAsia="仿宋_GB2312"/>
            <w:sz w:val="32"/>
            <w:szCs w:val="32"/>
          </w:rPr>
          <w:t>3</w:t>
        </w:r>
      </w:ins>
      <w:r w:rsidR="00EF22F1">
        <w:rPr>
          <w:rFonts w:eastAsia="仿宋_GB2312" w:hint="eastAsia"/>
          <w:sz w:val="32"/>
          <w:szCs w:val="32"/>
        </w:rPr>
        <w:t>年</w:t>
      </w:r>
      <w:del w:id="160" w:author="Administrator" w:date="2023-01-10T15:36:00Z">
        <w:r w:rsidR="00EF22F1" w:rsidDel="0046097E">
          <w:rPr>
            <w:rFonts w:eastAsia="仿宋_GB2312" w:hint="eastAsia"/>
            <w:sz w:val="32"/>
            <w:szCs w:val="32"/>
          </w:rPr>
          <w:delText>7</w:delText>
        </w:r>
      </w:del>
      <w:ins w:id="161" w:author="Administrator" w:date="2023-01-10T15:36:00Z">
        <w:r w:rsidR="0046097E">
          <w:rPr>
            <w:rFonts w:eastAsia="仿宋_GB2312"/>
            <w:sz w:val="32"/>
            <w:szCs w:val="32"/>
          </w:rPr>
          <w:t>1</w:t>
        </w:r>
      </w:ins>
      <w:r w:rsidR="00EF22F1">
        <w:rPr>
          <w:rFonts w:eastAsia="仿宋_GB2312" w:hint="eastAsia"/>
          <w:sz w:val="32"/>
          <w:szCs w:val="32"/>
        </w:rPr>
        <w:t>月</w:t>
      </w:r>
      <w:del w:id="162" w:author="Administrator" w:date="2023-01-10T15:36:00Z">
        <w:r w:rsidR="00EF22F1" w:rsidDel="0046097E">
          <w:rPr>
            <w:rFonts w:eastAsia="仿宋_GB2312" w:hint="eastAsia"/>
            <w:sz w:val="32"/>
            <w:szCs w:val="32"/>
          </w:rPr>
          <w:delText>1</w:delText>
        </w:r>
        <w:r w:rsidR="00EF22F1" w:rsidDel="0046097E">
          <w:rPr>
            <w:rFonts w:eastAsia="仿宋_GB2312"/>
            <w:sz w:val="32"/>
            <w:szCs w:val="32"/>
          </w:rPr>
          <w:delText>5</w:delText>
        </w:r>
      </w:del>
      <w:ins w:id="163" w:author="Administrator" w:date="2023-01-10T15:36:00Z">
        <w:r w:rsidR="0046097E">
          <w:rPr>
            <w:rFonts w:eastAsia="仿宋_GB2312" w:hint="eastAsia"/>
            <w:sz w:val="32"/>
            <w:szCs w:val="32"/>
          </w:rPr>
          <w:t>1</w:t>
        </w:r>
        <w:r w:rsidR="0046097E">
          <w:rPr>
            <w:rFonts w:eastAsia="仿宋_GB2312"/>
            <w:sz w:val="32"/>
            <w:szCs w:val="32"/>
          </w:rPr>
          <w:t>2</w:t>
        </w:r>
      </w:ins>
      <w:r w:rsidR="00EF22F1">
        <w:rPr>
          <w:rFonts w:eastAsia="仿宋_GB2312" w:hint="eastAsia"/>
          <w:sz w:val="32"/>
          <w:szCs w:val="32"/>
        </w:rPr>
        <w:t>日～</w:t>
      </w:r>
      <w:del w:id="164" w:author="Administrator" w:date="2023-01-10T15:36:00Z">
        <w:r w:rsidR="00EF22F1" w:rsidDel="0046097E">
          <w:rPr>
            <w:rFonts w:eastAsia="仿宋_GB2312" w:hint="eastAsia"/>
            <w:sz w:val="32"/>
            <w:szCs w:val="32"/>
          </w:rPr>
          <w:delText>9</w:delText>
        </w:r>
      </w:del>
      <w:ins w:id="165" w:author="Administrator" w:date="2023-01-10T15:36:00Z">
        <w:r w:rsidR="0046097E">
          <w:rPr>
            <w:rFonts w:eastAsia="仿宋_GB2312"/>
            <w:sz w:val="32"/>
            <w:szCs w:val="32"/>
          </w:rPr>
          <w:t>2</w:t>
        </w:r>
      </w:ins>
      <w:r w:rsidR="00EF22F1">
        <w:rPr>
          <w:rFonts w:eastAsia="仿宋_GB2312" w:hint="eastAsia"/>
          <w:sz w:val="32"/>
          <w:szCs w:val="32"/>
        </w:rPr>
        <w:t>月</w:t>
      </w:r>
      <w:del w:id="166" w:author="Administrator" w:date="2023-01-10T15:36:00Z">
        <w:r w:rsidR="00EF22F1" w:rsidDel="0046097E">
          <w:rPr>
            <w:rFonts w:eastAsia="仿宋_GB2312" w:hint="eastAsia"/>
            <w:sz w:val="32"/>
            <w:szCs w:val="32"/>
          </w:rPr>
          <w:delText>5</w:delText>
        </w:r>
      </w:del>
      <w:ins w:id="167" w:author="Administrator" w:date="2023-01-10T15:36:00Z">
        <w:r w:rsidR="0046097E">
          <w:rPr>
            <w:rFonts w:eastAsia="仿宋_GB2312"/>
            <w:sz w:val="32"/>
            <w:szCs w:val="32"/>
          </w:rPr>
          <w:t>19</w:t>
        </w:r>
      </w:ins>
      <w:r w:rsidR="00EF22F1">
        <w:rPr>
          <w:rFonts w:eastAsia="仿宋_GB2312" w:hint="eastAsia"/>
          <w:sz w:val="32"/>
          <w:szCs w:val="32"/>
        </w:rPr>
        <w:t>日期间</w:t>
      </w:r>
      <w:r w:rsidR="000E20AD">
        <w:rPr>
          <w:rFonts w:eastAsia="仿宋_GB2312" w:hint="eastAsia"/>
          <w:sz w:val="32"/>
          <w:szCs w:val="32"/>
        </w:rPr>
        <w:t>登录</w:t>
      </w:r>
      <w:r w:rsidR="009A47CB" w:rsidRPr="009076DE">
        <w:rPr>
          <w:rFonts w:eastAsia="仿宋_GB2312" w:hint="eastAsia"/>
          <w:sz w:val="32"/>
          <w:szCs w:val="32"/>
        </w:rPr>
        <w:t>我院</w:t>
      </w:r>
      <w:r w:rsidR="00013681">
        <w:rPr>
          <w:rFonts w:eastAsia="仿宋_GB2312" w:hint="eastAsia"/>
          <w:sz w:val="32"/>
          <w:szCs w:val="32"/>
        </w:rPr>
        <w:t>在线学习平台</w:t>
      </w:r>
      <w:r w:rsidR="00EF22F1">
        <w:rPr>
          <w:rFonts w:eastAsia="仿宋_GB2312" w:hint="eastAsia"/>
          <w:sz w:val="32"/>
          <w:szCs w:val="32"/>
        </w:rPr>
        <w:t>，</w:t>
      </w:r>
      <w:r w:rsidR="009A47CB" w:rsidRPr="009076DE">
        <w:rPr>
          <w:rFonts w:eastAsia="仿宋_GB2312" w:hint="eastAsia"/>
          <w:sz w:val="32"/>
          <w:szCs w:val="32"/>
        </w:rPr>
        <w:t>在“论文写作”</w:t>
      </w:r>
      <w:r w:rsidR="009A47CB" w:rsidRPr="009076DE">
        <w:rPr>
          <w:rFonts w:eastAsia="仿宋_GB2312"/>
          <w:sz w:val="32"/>
          <w:szCs w:val="32"/>
        </w:rPr>
        <w:t>→</w:t>
      </w:r>
      <w:r w:rsidR="009A47CB" w:rsidRPr="009076DE">
        <w:rPr>
          <w:rFonts w:eastAsia="仿宋_GB2312" w:hint="eastAsia"/>
          <w:sz w:val="32"/>
          <w:szCs w:val="32"/>
        </w:rPr>
        <w:t>“</w:t>
      </w:r>
      <w:r w:rsidR="009A47CB" w:rsidRPr="003F1CCF">
        <w:rPr>
          <w:rFonts w:eastAsia="仿宋_GB2312" w:hint="eastAsia"/>
          <w:sz w:val="32"/>
          <w:szCs w:val="32"/>
        </w:rPr>
        <w:t>论文重写</w:t>
      </w:r>
      <w:r w:rsidR="005B7D14" w:rsidRPr="003F1CCF">
        <w:rPr>
          <w:rFonts w:eastAsia="仿宋_GB2312" w:hint="eastAsia"/>
          <w:sz w:val="32"/>
          <w:szCs w:val="32"/>
        </w:rPr>
        <w:t>申请</w:t>
      </w:r>
      <w:r w:rsidR="009A47CB" w:rsidRPr="009076DE">
        <w:rPr>
          <w:rFonts w:eastAsia="仿宋_GB2312" w:hint="eastAsia"/>
          <w:sz w:val="32"/>
          <w:szCs w:val="32"/>
        </w:rPr>
        <w:t>”</w:t>
      </w:r>
      <w:r w:rsidR="009076DE" w:rsidRPr="009076DE">
        <w:rPr>
          <w:rFonts w:eastAsia="仿宋_GB2312" w:hint="eastAsia"/>
          <w:sz w:val="32"/>
          <w:szCs w:val="32"/>
        </w:rPr>
        <w:t>中</w:t>
      </w:r>
      <w:r w:rsidR="009A47CB" w:rsidRPr="009076DE">
        <w:rPr>
          <w:rFonts w:eastAsia="仿宋_GB2312" w:hint="eastAsia"/>
          <w:sz w:val="32"/>
          <w:szCs w:val="32"/>
        </w:rPr>
        <w:t>申请重写，经审核通过后方可进入论文（设计）写作批次。</w:t>
      </w:r>
    </w:p>
    <w:p w14:paraId="59506A00" w14:textId="77777777" w:rsidR="006A2619" w:rsidRPr="00F74180" w:rsidRDefault="006A2619" w:rsidP="00E834EB">
      <w:pPr>
        <w:adjustRightInd w:val="0"/>
        <w:snapToGrid w:val="0"/>
        <w:spacing w:line="360" w:lineRule="auto"/>
        <w:ind w:firstLineChars="150"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 w:rsidRPr="00F74180">
        <w:rPr>
          <w:rFonts w:eastAsia="仿宋_GB2312" w:hint="eastAsia"/>
          <w:sz w:val="32"/>
          <w:szCs w:val="32"/>
        </w:rPr>
        <w:t>（四）写作过程中请学生定期上网关注指导教师评语，关注我院的</w:t>
      </w:r>
      <w:r w:rsidR="009076DE">
        <w:rPr>
          <w:rFonts w:eastAsia="仿宋_GB2312" w:hint="eastAsia"/>
          <w:sz w:val="32"/>
          <w:szCs w:val="32"/>
        </w:rPr>
        <w:t>通知</w:t>
      </w:r>
      <w:r w:rsidRPr="00F74180">
        <w:rPr>
          <w:rFonts w:eastAsia="仿宋_GB2312" w:hint="eastAsia"/>
          <w:sz w:val="32"/>
          <w:szCs w:val="32"/>
        </w:rPr>
        <w:t>公告中关于毕业论文的相关信息。</w:t>
      </w:r>
    </w:p>
    <w:p w14:paraId="7CFF6C8B" w14:textId="30D594C1" w:rsidR="006A2619" w:rsidRPr="00F74180" w:rsidRDefault="006A2619" w:rsidP="00E834EB">
      <w:pPr>
        <w:adjustRightInd w:val="0"/>
        <w:snapToGrid w:val="0"/>
        <w:spacing w:line="360" w:lineRule="auto"/>
        <w:ind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 w:rsidRPr="005E748F">
        <w:rPr>
          <w:rFonts w:eastAsia="仿宋_GB2312" w:hint="eastAsia"/>
          <w:sz w:val="32"/>
          <w:szCs w:val="32"/>
        </w:rPr>
        <w:t>（五）在提交了初稿</w:t>
      </w:r>
      <w:r w:rsidR="00E01990">
        <w:rPr>
          <w:rFonts w:eastAsia="仿宋_GB2312" w:hint="eastAsia"/>
          <w:sz w:val="32"/>
          <w:szCs w:val="32"/>
        </w:rPr>
        <w:t>或</w:t>
      </w:r>
      <w:r w:rsidRPr="005E748F">
        <w:rPr>
          <w:rFonts w:eastAsia="仿宋_GB2312" w:hint="eastAsia"/>
          <w:sz w:val="32"/>
          <w:szCs w:val="32"/>
        </w:rPr>
        <w:t>终稿后，可以</w:t>
      </w:r>
      <w:r w:rsidR="009076DE">
        <w:rPr>
          <w:rFonts w:eastAsia="仿宋_GB2312" w:hint="eastAsia"/>
          <w:sz w:val="32"/>
          <w:szCs w:val="32"/>
        </w:rPr>
        <w:t>下载</w:t>
      </w:r>
      <w:r w:rsidR="00E01990">
        <w:rPr>
          <w:rFonts w:eastAsia="仿宋_GB2312" w:hint="eastAsia"/>
          <w:sz w:val="32"/>
          <w:szCs w:val="32"/>
        </w:rPr>
        <w:t>论文初稿或终稿</w:t>
      </w:r>
      <w:r w:rsidRPr="005E748F">
        <w:rPr>
          <w:rFonts w:eastAsia="仿宋_GB2312" w:hint="eastAsia"/>
          <w:sz w:val="32"/>
          <w:szCs w:val="32"/>
        </w:rPr>
        <w:t>，查看能否</w:t>
      </w:r>
      <w:r w:rsidR="00E01990">
        <w:rPr>
          <w:rFonts w:eastAsia="仿宋_GB2312" w:hint="eastAsia"/>
          <w:sz w:val="32"/>
          <w:szCs w:val="32"/>
        </w:rPr>
        <w:t>正常</w:t>
      </w:r>
      <w:r w:rsidRPr="005E748F">
        <w:rPr>
          <w:rFonts w:eastAsia="仿宋_GB2312" w:hint="eastAsia"/>
          <w:sz w:val="32"/>
          <w:szCs w:val="32"/>
        </w:rPr>
        <w:t>打开</w:t>
      </w:r>
      <w:r w:rsidR="00E01990">
        <w:rPr>
          <w:rFonts w:eastAsia="仿宋_GB2312" w:hint="eastAsia"/>
          <w:sz w:val="32"/>
          <w:szCs w:val="32"/>
        </w:rPr>
        <w:t>，确保提交成功</w:t>
      </w:r>
      <w:r w:rsidRPr="005E748F">
        <w:rPr>
          <w:rFonts w:eastAsia="仿宋_GB2312" w:hint="eastAsia"/>
          <w:sz w:val="32"/>
          <w:szCs w:val="32"/>
        </w:rPr>
        <w:t>。</w:t>
      </w:r>
    </w:p>
    <w:p w14:paraId="6DF41BEF" w14:textId="79051733" w:rsidR="006A2619" w:rsidRDefault="00CF4CFE" w:rsidP="00E834EB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405E24">
        <w:rPr>
          <w:rFonts w:eastAsia="仿宋_GB2312" w:hint="eastAsia"/>
          <w:sz w:val="32"/>
          <w:szCs w:val="32"/>
        </w:rPr>
        <w:t>（六）</w:t>
      </w:r>
      <w:r w:rsidR="009076DE">
        <w:rPr>
          <w:rFonts w:eastAsia="仿宋_GB2312" w:hint="eastAsia"/>
          <w:sz w:val="32"/>
          <w:szCs w:val="32"/>
        </w:rPr>
        <w:t>论文初稿自愿查重</w:t>
      </w:r>
      <w:r w:rsidR="00E01990">
        <w:rPr>
          <w:rFonts w:eastAsia="仿宋_GB2312" w:hint="eastAsia"/>
          <w:sz w:val="32"/>
          <w:szCs w:val="32"/>
        </w:rPr>
        <w:t>，</w:t>
      </w:r>
      <w:r w:rsidR="00107FDE" w:rsidRPr="00405E24">
        <w:rPr>
          <w:rFonts w:eastAsia="仿宋_GB2312" w:hint="eastAsia"/>
          <w:sz w:val="32"/>
          <w:szCs w:val="32"/>
        </w:rPr>
        <w:t>论文</w:t>
      </w:r>
      <w:r w:rsidR="005923B3" w:rsidRPr="00405E24">
        <w:rPr>
          <w:rFonts w:eastAsia="仿宋_GB2312" w:hint="eastAsia"/>
          <w:sz w:val="32"/>
          <w:szCs w:val="32"/>
        </w:rPr>
        <w:t>终</w:t>
      </w:r>
      <w:proofErr w:type="gramStart"/>
      <w:r w:rsidR="005923B3" w:rsidRPr="00405E24">
        <w:rPr>
          <w:rFonts w:eastAsia="仿宋_GB2312" w:hint="eastAsia"/>
          <w:sz w:val="32"/>
          <w:szCs w:val="32"/>
        </w:rPr>
        <w:t>稿</w:t>
      </w:r>
      <w:r w:rsidR="00E01990">
        <w:rPr>
          <w:rFonts w:eastAsia="仿宋_GB2312" w:hint="eastAsia"/>
          <w:sz w:val="32"/>
          <w:szCs w:val="32"/>
        </w:rPr>
        <w:t>必须</w:t>
      </w:r>
      <w:proofErr w:type="gramEnd"/>
      <w:r w:rsidR="00E01990">
        <w:rPr>
          <w:rFonts w:eastAsia="仿宋_GB2312" w:hint="eastAsia"/>
          <w:sz w:val="32"/>
          <w:szCs w:val="32"/>
        </w:rPr>
        <w:t>查重。</w:t>
      </w:r>
      <w:r w:rsidR="00A52502">
        <w:rPr>
          <w:rFonts w:eastAsia="仿宋_GB2312" w:hint="eastAsia"/>
          <w:sz w:val="32"/>
          <w:szCs w:val="32"/>
        </w:rPr>
        <w:t>论文终稿</w:t>
      </w:r>
      <w:r w:rsidR="00405E24" w:rsidRPr="00405E24">
        <w:rPr>
          <w:rFonts w:eastAsia="仿宋_GB2312" w:hint="eastAsia"/>
          <w:sz w:val="32"/>
          <w:szCs w:val="32"/>
        </w:rPr>
        <w:t>查重</w:t>
      </w:r>
      <w:r w:rsidR="0036523C">
        <w:rPr>
          <w:rFonts w:eastAsia="仿宋_GB2312" w:hint="eastAsia"/>
          <w:sz w:val="32"/>
          <w:szCs w:val="32"/>
        </w:rPr>
        <w:t>重复</w:t>
      </w:r>
      <w:r w:rsidR="00405E24" w:rsidRPr="00405E24">
        <w:rPr>
          <w:rFonts w:eastAsia="仿宋_GB2312" w:hint="eastAsia"/>
          <w:sz w:val="32"/>
          <w:szCs w:val="32"/>
        </w:rPr>
        <w:t>率</w:t>
      </w:r>
      <w:r w:rsidR="009076DE">
        <w:rPr>
          <w:rFonts w:eastAsia="仿宋_GB2312" w:hint="eastAsia"/>
          <w:sz w:val="32"/>
          <w:szCs w:val="32"/>
        </w:rPr>
        <w:t>小于等于</w:t>
      </w:r>
      <w:r w:rsidR="00405E24" w:rsidRPr="00405E24">
        <w:rPr>
          <w:rFonts w:eastAsia="仿宋_GB2312"/>
          <w:sz w:val="32"/>
          <w:szCs w:val="32"/>
        </w:rPr>
        <w:t>30%</w:t>
      </w:r>
      <w:r w:rsidR="00E01990">
        <w:rPr>
          <w:rFonts w:eastAsia="仿宋_GB2312" w:hint="eastAsia"/>
          <w:sz w:val="32"/>
          <w:szCs w:val="32"/>
        </w:rPr>
        <w:t>论文为有效论文</w:t>
      </w:r>
      <w:r w:rsidR="00A52502">
        <w:rPr>
          <w:rFonts w:eastAsia="仿宋_GB2312" w:hint="eastAsia"/>
          <w:sz w:val="32"/>
          <w:szCs w:val="32"/>
        </w:rPr>
        <w:t>，</w:t>
      </w:r>
      <w:r w:rsidR="00DB4843">
        <w:rPr>
          <w:rFonts w:eastAsia="仿宋_GB2312" w:hint="eastAsia"/>
          <w:sz w:val="32"/>
          <w:szCs w:val="32"/>
        </w:rPr>
        <w:t>有效论文</w:t>
      </w:r>
      <w:r w:rsidR="00B81137">
        <w:rPr>
          <w:rFonts w:eastAsia="仿宋_GB2312" w:hint="eastAsia"/>
          <w:sz w:val="32"/>
          <w:szCs w:val="32"/>
        </w:rPr>
        <w:t>自动</w:t>
      </w:r>
      <w:r w:rsidR="00A52502">
        <w:rPr>
          <w:rFonts w:eastAsia="仿宋_GB2312" w:hint="eastAsia"/>
          <w:sz w:val="32"/>
          <w:szCs w:val="32"/>
        </w:rPr>
        <w:t>提交到论文系统</w:t>
      </w:r>
      <w:r w:rsidR="00E01990">
        <w:rPr>
          <w:rFonts w:eastAsia="仿宋_GB2312" w:hint="eastAsia"/>
          <w:sz w:val="32"/>
          <w:szCs w:val="32"/>
        </w:rPr>
        <w:t>。教师批阅终稿后</w:t>
      </w:r>
      <w:r w:rsidR="00405E24" w:rsidRPr="00405E24">
        <w:rPr>
          <w:rFonts w:eastAsia="仿宋_GB2312" w:hint="eastAsia"/>
          <w:sz w:val="32"/>
          <w:szCs w:val="32"/>
        </w:rPr>
        <w:t>终</w:t>
      </w:r>
      <w:proofErr w:type="gramStart"/>
      <w:r w:rsidR="00405E24" w:rsidRPr="00405E24">
        <w:rPr>
          <w:rFonts w:eastAsia="仿宋_GB2312" w:hint="eastAsia"/>
          <w:sz w:val="32"/>
          <w:szCs w:val="32"/>
        </w:rPr>
        <w:t>稿成绩</w:t>
      </w:r>
      <w:proofErr w:type="gramEnd"/>
      <w:r w:rsidR="00405E24" w:rsidRPr="00405E24">
        <w:rPr>
          <w:rFonts w:eastAsia="仿宋_GB2312" w:hint="eastAsia"/>
          <w:sz w:val="32"/>
          <w:szCs w:val="32"/>
        </w:rPr>
        <w:t>为及格及以上</w:t>
      </w:r>
      <w:r w:rsidR="00A52502">
        <w:rPr>
          <w:rFonts w:eastAsia="仿宋_GB2312" w:hint="eastAsia"/>
          <w:sz w:val="32"/>
          <w:szCs w:val="32"/>
        </w:rPr>
        <w:t>，学生</w:t>
      </w:r>
      <w:r w:rsidR="004A17C7" w:rsidRPr="00405E24">
        <w:rPr>
          <w:rFonts w:eastAsia="仿宋_GB2312" w:hint="eastAsia"/>
          <w:sz w:val="32"/>
          <w:szCs w:val="32"/>
        </w:rPr>
        <w:t>可</w:t>
      </w:r>
      <w:r w:rsidR="00A52502">
        <w:rPr>
          <w:rFonts w:eastAsia="仿宋_GB2312" w:hint="eastAsia"/>
          <w:sz w:val="32"/>
          <w:szCs w:val="32"/>
        </w:rPr>
        <w:t>申请论文</w:t>
      </w:r>
      <w:r w:rsidR="004A17C7" w:rsidRPr="00405E24">
        <w:rPr>
          <w:rFonts w:eastAsia="仿宋_GB2312" w:hint="eastAsia"/>
          <w:sz w:val="32"/>
          <w:szCs w:val="32"/>
        </w:rPr>
        <w:t>答辩。</w:t>
      </w:r>
    </w:p>
    <w:p w14:paraId="5357F4CA" w14:textId="43A28848" w:rsidR="008B1A65" w:rsidRPr="00405E24" w:rsidRDefault="008B1A65" w:rsidP="008B1A65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74180">
        <w:rPr>
          <w:rFonts w:eastAsia="仿宋_GB2312" w:hint="eastAsia"/>
          <w:sz w:val="32"/>
          <w:szCs w:val="32"/>
        </w:rPr>
        <w:lastRenderedPageBreak/>
        <w:t>（</w:t>
      </w:r>
      <w:r>
        <w:rPr>
          <w:rFonts w:eastAsia="仿宋_GB2312" w:hint="eastAsia"/>
          <w:sz w:val="32"/>
          <w:szCs w:val="32"/>
        </w:rPr>
        <w:t>七</w:t>
      </w:r>
      <w:r w:rsidRPr="00F74180">
        <w:rPr>
          <w:rFonts w:eastAsia="仿宋_GB2312" w:hint="eastAsia"/>
          <w:sz w:val="32"/>
          <w:szCs w:val="32"/>
        </w:rPr>
        <w:t>）</w:t>
      </w:r>
      <w:r w:rsidR="00F42770" w:rsidRPr="00F42770">
        <w:rPr>
          <w:rFonts w:eastAsia="仿宋_GB2312" w:hint="eastAsia"/>
          <w:sz w:val="32"/>
          <w:szCs w:val="32"/>
        </w:rPr>
        <w:t>申请本批次论文答辩学生，无故不参加答辩者，将不能参加下一批次论文重写。</w:t>
      </w:r>
    </w:p>
    <w:p w14:paraId="48E0A160" w14:textId="2C4915E5" w:rsidR="00EB1704" w:rsidRPr="006A11A4" w:rsidRDefault="00EB1704" w:rsidP="00E834EB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74180">
        <w:rPr>
          <w:rFonts w:eastAsia="仿宋_GB2312" w:hint="eastAsia"/>
          <w:sz w:val="32"/>
          <w:szCs w:val="32"/>
        </w:rPr>
        <w:t>（</w:t>
      </w:r>
      <w:r w:rsidR="008B1A65">
        <w:rPr>
          <w:rFonts w:eastAsia="仿宋_GB2312" w:hint="eastAsia"/>
          <w:sz w:val="32"/>
          <w:szCs w:val="32"/>
        </w:rPr>
        <w:t>八</w:t>
      </w:r>
      <w:r w:rsidRPr="00F74180">
        <w:rPr>
          <w:rFonts w:eastAsia="仿宋_GB2312" w:hint="eastAsia"/>
          <w:sz w:val="32"/>
          <w:szCs w:val="32"/>
        </w:rPr>
        <w:t>）</w:t>
      </w:r>
      <w:r w:rsidRPr="006A11A4">
        <w:rPr>
          <w:rFonts w:eastAsia="仿宋_GB2312" w:hint="eastAsia"/>
          <w:sz w:val="32"/>
          <w:szCs w:val="32"/>
        </w:rPr>
        <w:t>美术专业毕业作品版面</w:t>
      </w:r>
      <w:r>
        <w:rPr>
          <w:rFonts w:eastAsia="仿宋_GB2312" w:hint="eastAsia"/>
          <w:sz w:val="32"/>
          <w:szCs w:val="32"/>
        </w:rPr>
        <w:t>及邮寄要求</w:t>
      </w:r>
    </w:p>
    <w:p w14:paraId="6C9BBBF6" w14:textId="77777777" w:rsidR="00EB1704" w:rsidRDefault="00EB1704" w:rsidP="00E834EB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6A11A4">
        <w:rPr>
          <w:rFonts w:eastAsia="仿宋_GB2312" w:hint="eastAsia"/>
          <w:sz w:val="32"/>
          <w:szCs w:val="32"/>
        </w:rPr>
        <w:t>美术专业的毕业作品（国画、油画、设计创作）要求国画四尺对开、油画半开、设计八开素描纸，作品上有落款、名章及作画时间（近期作品</w:t>
      </w:r>
      <w:r>
        <w:rPr>
          <w:rFonts w:eastAsia="仿宋_GB2312" w:hint="eastAsia"/>
          <w:sz w:val="32"/>
          <w:szCs w:val="32"/>
        </w:rPr>
        <w:t>一幅</w:t>
      </w:r>
      <w:r w:rsidRPr="006A11A4">
        <w:rPr>
          <w:rFonts w:eastAsia="仿宋_GB2312" w:hint="eastAsia"/>
          <w:sz w:val="32"/>
          <w:szCs w:val="32"/>
        </w:rPr>
        <w:t>），作品背面左上角标明学习中心名称</w:t>
      </w:r>
      <w:r w:rsidRPr="006A11A4">
        <w:rPr>
          <w:rFonts w:eastAsia="仿宋_GB2312"/>
          <w:sz w:val="32"/>
          <w:szCs w:val="32"/>
        </w:rPr>
        <w:t>,</w:t>
      </w:r>
      <w:r w:rsidRPr="006A11A4">
        <w:rPr>
          <w:rFonts w:eastAsia="仿宋_GB2312" w:hint="eastAsia"/>
          <w:sz w:val="32"/>
          <w:szCs w:val="32"/>
        </w:rPr>
        <w:t>学生学号及姓名。</w:t>
      </w:r>
    </w:p>
    <w:p w14:paraId="2D86AF46" w14:textId="37256B72" w:rsidR="00EB1704" w:rsidRDefault="00EB1704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74180">
        <w:rPr>
          <w:rFonts w:eastAsia="仿宋_GB2312" w:hint="eastAsia"/>
          <w:sz w:val="32"/>
          <w:szCs w:val="32"/>
        </w:rPr>
        <w:t>学习中心寄送</w:t>
      </w:r>
      <w:bookmarkStart w:id="168" w:name="_GoBack"/>
      <w:r w:rsidRPr="00F74180">
        <w:rPr>
          <w:rFonts w:eastAsia="仿宋_GB2312" w:hint="eastAsia"/>
          <w:sz w:val="32"/>
          <w:szCs w:val="32"/>
        </w:rPr>
        <w:t>美术论文时间：</w:t>
      </w:r>
      <w:del w:id="169" w:author="Administrator" w:date="2023-01-10T15:36:00Z">
        <w:r w:rsidR="005A2F2C" w:rsidRPr="00F74180" w:rsidDel="0046097E">
          <w:rPr>
            <w:rFonts w:eastAsia="仿宋_GB2312"/>
            <w:sz w:val="32"/>
            <w:szCs w:val="32"/>
          </w:rPr>
          <w:delText>20</w:delText>
        </w:r>
        <w:r w:rsidR="005A2F2C" w:rsidDel="0046097E">
          <w:rPr>
            <w:rFonts w:eastAsia="仿宋_GB2312"/>
            <w:sz w:val="32"/>
            <w:szCs w:val="32"/>
          </w:rPr>
          <w:delText>22</w:delText>
        </w:r>
      </w:del>
      <w:ins w:id="170" w:author="Administrator" w:date="2023-01-10T15:36:00Z">
        <w:r w:rsidR="0046097E" w:rsidRPr="00F74180">
          <w:rPr>
            <w:rFonts w:eastAsia="仿宋_GB2312"/>
            <w:sz w:val="32"/>
            <w:szCs w:val="32"/>
          </w:rPr>
          <w:t>20</w:t>
        </w:r>
        <w:r w:rsidR="0046097E">
          <w:rPr>
            <w:rFonts w:eastAsia="仿宋_GB2312"/>
            <w:sz w:val="32"/>
            <w:szCs w:val="32"/>
          </w:rPr>
          <w:t>2</w:t>
        </w:r>
        <w:r w:rsidR="0046097E">
          <w:rPr>
            <w:rFonts w:eastAsia="仿宋_GB2312"/>
            <w:sz w:val="32"/>
            <w:szCs w:val="32"/>
          </w:rPr>
          <w:t>3</w:t>
        </w:r>
      </w:ins>
      <w:r w:rsidR="005A2F2C" w:rsidRPr="00F74180">
        <w:rPr>
          <w:rFonts w:eastAsia="仿宋_GB2312" w:hint="eastAsia"/>
          <w:sz w:val="32"/>
          <w:szCs w:val="32"/>
        </w:rPr>
        <w:t>年</w:t>
      </w:r>
      <w:del w:id="171" w:author="Administrator" w:date="2023-01-10T15:36:00Z">
        <w:r w:rsidR="005A2F2C" w:rsidDel="0046097E">
          <w:rPr>
            <w:rFonts w:eastAsia="仿宋_GB2312"/>
            <w:sz w:val="32"/>
            <w:szCs w:val="32"/>
          </w:rPr>
          <w:delText>10</w:delText>
        </w:r>
      </w:del>
      <w:ins w:id="172" w:author="Administrator" w:date="2023-01-10T15:36:00Z">
        <w:r w:rsidR="0046097E">
          <w:rPr>
            <w:rFonts w:eastAsia="仿宋_GB2312"/>
            <w:sz w:val="32"/>
            <w:szCs w:val="32"/>
          </w:rPr>
          <w:t>4</w:t>
        </w:r>
      </w:ins>
      <w:r w:rsidRPr="00F74180">
        <w:rPr>
          <w:rFonts w:eastAsia="仿宋_GB2312" w:hint="eastAsia"/>
          <w:sz w:val="32"/>
          <w:szCs w:val="32"/>
        </w:rPr>
        <w:t>月</w:t>
      </w:r>
      <w:r w:rsidR="009076DE">
        <w:rPr>
          <w:rFonts w:eastAsia="仿宋_GB2312"/>
          <w:sz w:val="32"/>
          <w:szCs w:val="32"/>
        </w:rPr>
        <w:t>20</w:t>
      </w:r>
      <w:r w:rsidRPr="00F74180"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—</w:t>
      </w:r>
      <w:del w:id="173" w:author="Administrator" w:date="2023-01-10T15:36:00Z">
        <w:r w:rsidR="005A2F2C" w:rsidDel="0046097E">
          <w:rPr>
            <w:rFonts w:eastAsia="仿宋_GB2312"/>
            <w:sz w:val="32"/>
            <w:szCs w:val="32"/>
          </w:rPr>
          <w:delText>11</w:delText>
        </w:r>
      </w:del>
      <w:ins w:id="174" w:author="Administrator" w:date="2023-01-10T15:36:00Z">
        <w:r w:rsidR="0046097E">
          <w:rPr>
            <w:rFonts w:eastAsia="仿宋_GB2312"/>
            <w:sz w:val="32"/>
            <w:szCs w:val="32"/>
          </w:rPr>
          <w:t>5</w:t>
        </w:r>
      </w:ins>
      <w:r>
        <w:rPr>
          <w:rFonts w:eastAsia="仿宋_GB2312" w:hint="eastAsia"/>
          <w:sz w:val="32"/>
          <w:szCs w:val="32"/>
        </w:rPr>
        <w:t>月</w:t>
      </w:r>
      <w:r w:rsidR="009076DE"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日期间（以邮戳为准）</w:t>
      </w:r>
      <w:bookmarkEnd w:id="168"/>
      <w:r>
        <w:rPr>
          <w:rFonts w:eastAsia="仿宋_GB2312" w:hint="eastAsia"/>
          <w:sz w:val="32"/>
          <w:szCs w:val="32"/>
        </w:rPr>
        <w:t>，其他时间邮寄的概不处理</w:t>
      </w:r>
      <w:r w:rsidRPr="00F74180">
        <w:rPr>
          <w:rFonts w:eastAsia="仿宋_GB2312" w:hint="eastAsia"/>
          <w:sz w:val="32"/>
          <w:szCs w:val="32"/>
        </w:rPr>
        <w:t>。</w:t>
      </w:r>
    </w:p>
    <w:p w14:paraId="22FEE148" w14:textId="77777777" w:rsidR="00EB1704" w:rsidRDefault="00EB1704" w:rsidP="00E834EB">
      <w:pPr>
        <w:adjustRightInd w:val="0"/>
        <w:snapToGrid w:val="0"/>
        <w:spacing w:line="360" w:lineRule="auto"/>
        <w:ind w:leftChars="289" w:left="6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邮寄地址：</w:t>
      </w:r>
      <w:r w:rsidRPr="00533062">
        <w:rPr>
          <w:rFonts w:eastAsia="仿宋_GB2312" w:hint="eastAsia"/>
          <w:sz w:val="32"/>
          <w:szCs w:val="32"/>
        </w:rPr>
        <w:t>重庆市北碚区天生路</w:t>
      </w:r>
      <w:r w:rsidRPr="00533062">
        <w:rPr>
          <w:rFonts w:eastAsia="仿宋_GB2312" w:hint="eastAsia"/>
          <w:sz w:val="32"/>
          <w:szCs w:val="32"/>
        </w:rPr>
        <w:t>2</w:t>
      </w:r>
      <w:r w:rsidRPr="00533062">
        <w:rPr>
          <w:rFonts w:eastAsia="仿宋_GB2312" w:hint="eastAsia"/>
          <w:sz w:val="32"/>
          <w:szCs w:val="32"/>
        </w:rPr>
        <w:t>号西南大学美术学院成教办公室</w:t>
      </w:r>
      <w:r>
        <w:rPr>
          <w:rFonts w:eastAsia="仿宋_GB2312" w:hint="eastAsia"/>
          <w:sz w:val="32"/>
          <w:szCs w:val="32"/>
        </w:rPr>
        <w:t>邓萍</w:t>
      </w:r>
      <w:r w:rsidRPr="00533062">
        <w:rPr>
          <w:rFonts w:eastAsia="仿宋_GB2312" w:hint="eastAsia"/>
          <w:sz w:val="32"/>
          <w:szCs w:val="32"/>
        </w:rPr>
        <w:t xml:space="preserve">   (</w:t>
      </w:r>
      <w:r w:rsidRPr="00533062">
        <w:rPr>
          <w:rFonts w:eastAsia="仿宋_GB2312" w:hint="eastAsia"/>
          <w:sz w:val="32"/>
          <w:szCs w:val="32"/>
        </w:rPr>
        <w:t>收</w:t>
      </w:r>
      <w:r w:rsidRPr="00533062">
        <w:rPr>
          <w:rFonts w:eastAsia="仿宋_GB2312" w:hint="eastAsia"/>
          <w:sz w:val="32"/>
          <w:szCs w:val="32"/>
        </w:rPr>
        <w:t>)</w:t>
      </w:r>
    </w:p>
    <w:p w14:paraId="27153A42" w14:textId="77777777" w:rsidR="00EB1704" w:rsidRPr="00533062" w:rsidRDefault="00EB1704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联系方式：</w:t>
      </w:r>
      <w:r>
        <w:rPr>
          <w:rFonts w:eastAsia="仿宋_GB2312" w:hint="eastAsia"/>
          <w:sz w:val="32"/>
          <w:szCs w:val="32"/>
        </w:rPr>
        <w:t>023-68254074</w:t>
      </w:r>
    </w:p>
    <w:p w14:paraId="7468CB2B" w14:textId="2DD51EF3" w:rsidR="00EB1704" w:rsidRPr="00F74180" w:rsidRDefault="00EB1704" w:rsidP="00E834EB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533062">
        <w:rPr>
          <w:rFonts w:eastAsia="仿宋_GB2312" w:hint="eastAsia"/>
          <w:sz w:val="32"/>
          <w:szCs w:val="32"/>
        </w:rPr>
        <w:t>邮编</w:t>
      </w:r>
      <w:r w:rsidRPr="00533062">
        <w:rPr>
          <w:rFonts w:eastAsia="仿宋_GB2312" w:hint="eastAsia"/>
          <w:sz w:val="32"/>
          <w:szCs w:val="32"/>
        </w:rPr>
        <w:t>:400715</w:t>
      </w:r>
      <w:r>
        <w:rPr>
          <w:rFonts w:eastAsia="仿宋_GB2312" w:hint="eastAsia"/>
          <w:sz w:val="32"/>
          <w:szCs w:val="32"/>
        </w:rPr>
        <w:t>（美术论文成绩</w:t>
      </w:r>
      <w:del w:id="175" w:author="Administrator" w:date="2023-01-10T15:36:00Z">
        <w:r w:rsidR="005A2F2C" w:rsidDel="0046097E">
          <w:rPr>
            <w:rFonts w:eastAsia="仿宋_GB2312"/>
            <w:sz w:val="32"/>
            <w:szCs w:val="32"/>
          </w:rPr>
          <w:delText>12</w:delText>
        </w:r>
      </w:del>
      <w:ins w:id="176" w:author="Administrator" w:date="2023-01-10T15:36:00Z">
        <w:r w:rsidR="0046097E">
          <w:rPr>
            <w:rFonts w:eastAsia="仿宋_GB2312"/>
            <w:sz w:val="32"/>
            <w:szCs w:val="32"/>
          </w:rPr>
          <w:t>5</w:t>
        </w:r>
      </w:ins>
      <w:r>
        <w:rPr>
          <w:rFonts w:eastAsia="仿宋_GB2312" w:hint="eastAsia"/>
          <w:sz w:val="32"/>
          <w:szCs w:val="32"/>
        </w:rPr>
        <w:t>月</w:t>
      </w:r>
      <w:del w:id="177" w:author="Administrator" w:date="2023-01-10T15:36:00Z">
        <w:r w:rsidR="009076DE" w:rsidDel="0046097E">
          <w:rPr>
            <w:rFonts w:eastAsia="仿宋_GB2312" w:hint="eastAsia"/>
            <w:sz w:val="32"/>
            <w:szCs w:val="32"/>
          </w:rPr>
          <w:delText>上</w:delText>
        </w:r>
      </w:del>
      <w:proofErr w:type="gramStart"/>
      <w:ins w:id="178" w:author="Administrator" w:date="2023-01-10T15:36:00Z">
        <w:r w:rsidR="0046097E">
          <w:rPr>
            <w:rFonts w:eastAsia="仿宋_GB2312" w:hint="eastAsia"/>
            <w:sz w:val="32"/>
            <w:szCs w:val="32"/>
          </w:rPr>
          <w:t>下</w:t>
        </w:r>
      </w:ins>
      <w:r w:rsidR="000405FD">
        <w:rPr>
          <w:rFonts w:eastAsia="仿宋_GB2312" w:hint="eastAsia"/>
          <w:sz w:val="32"/>
          <w:szCs w:val="32"/>
        </w:rPr>
        <w:t>旬</w:t>
      </w:r>
      <w:r>
        <w:rPr>
          <w:rFonts w:eastAsia="仿宋_GB2312" w:hint="eastAsia"/>
          <w:sz w:val="32"/>
          <w:szCs w:val="32"/>
        </w:rPr>
        <w:t>发布</w:t>
      </w:r>
      <w:proofErr w:type="gramEnd"/>
      <w:r>
        <w:rPr>
          <w:rFonts w:eastAsia="仿宋_GB2312" w:hint="eastAsia"/>
          <w:sz w:val="32"/>
          <w:szCs w:val="32"/>
        </w:rPr>
        <w:t>）</w:t>
      </w:r>
    </w:p>
    <w:p w14:paraId="73471E9D" w14:textId="77777777" w:rsidR="005B416F" w:rsidRPr="00EB1704" w:rsidRDefault="005B416F" w:rsidP="00E834EB">
      <w:pPr>
        <w:spacing w:line="360" w:lineRule="auto"/>
      </w:pPr>
    </w:p>
    <w:sectPr w:rsidR="005B416F" w:rsidRPr="00EB1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EF533" w14:textId="77777777" w:rsidR="001F786E" w:rsidRDefault="001F786E" w:rsidP="006A2619">
      <w:r>
        <w:separator/>
      </w:r>
    </w:p>
  </w:endnote>
  <w:endnote w:type="continuationSeparator" w:id="0">
    <w:p w14:paraId="1660A35B" w14:textId="77777777" w:rsidR="001F786E" w:rsidRDefault="001F786E" w:rsidP="006A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301D6" w14:textId="77777777" w:rsidR="001F786E" w:rsidRDefault="001F786E" w:rsidP="006A2619">
      <w:r>
        <w:separator/>
      </w:r>
    </w:p>
  </w:footnote>
  <w:footnote w:type="continuationSeparator" w:id="0">
    <w:p w14:paraId="02477B84" w14:textId="77777777" w:rsidR="001F786E" w:rsidRDefault="001F786E" w:rsidP="006A2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C2AB9"/>
    <w:multiLevelType w:val="hybridMultilevel"/>
    <w:tmpl w:val="4FB8B2FE"/>
    <w:lvl w:ilvl="0" w:tplc="F2C87F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75E56E3"/>
    <w:multiLevelType w:val="hybridMultilevel"/>
    <w:tmpl w:val="7B32D274"/>
    <w:lvl w:ilvl="0" w:tplc="019E8220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EC3"/>
    <w:rsid w:val="00006A8B"/>
    <w:rsid w:val="000130A5"/>
    <w:rsid w:val="00013681"/>
    <w:rsid w:val="00016631"/>
    <w:rsid w:val="00025F6D"/>
    <w:rsid w:val="000405FD"/>
    <w:rsid w:val="000545FA"/>
    <w:rsid w:val="000B264A"/>
    <w:rsid w:val="000D6AB4"/>
    <w:rsid w:val="000E20AD"/>
    <w:rsid w:val="000F2CC6"/>
    <w:rsid w:val="00107A12"/>
    <w:rsid w:val="00107FDE"/>
    <w:rsid w:val="00125334"/>
    <w:rsid w:val="0014038A"/>
    <w:rsid w:val="00147E6D"/>
    <w:rsid w:val="00160958"/>
    <w:rsid w:val="0017472A"/>
    <w:rsid w:val="001865F3"/>
    <w:rsid w:val="001B0A0C"/>
    <w:rsid w:val="001E4207"/>
    <w:rsid w:val="001F786E"/>
    <w:rsid w:val="002003E9"/>
    <w:rsid w:val="002042D9"/>
    <w:rsid w:val="00223A1A"/>
    <w:rsid w:val="00254885"/>
    <w:rsid w:val="002750C7"/>
    <w:rsid w:val="0028096D"/>
    <w:rsid w:val="002D4016"/>
    <w:rsid w:val="002D636B"/>
    <w:rsid w:val="0032774B"/>
    <w:rsid w:val="0033403D"/>
    <w:rsid w:val="00337EC3"/>
    <w:rsid w:val="00357482"/>
    <w:rsid w:val="00360C1F"/>
    <w:rsid w:val="0036523C"/>
    <w:rsid w:val="003659D5"/>
    <w:rsid w:val="00366C47"/>
    <w:rsid w:val="00392E86"/>
    <w:rsid w:val="00392EFC"/>
    <w:rsid w:val="003964AC"/>
    <w:rsid w:val="003C082D"/>
    <w:rsid w:val="003E7E9F"/>
    <w:rsid w:val="003F1CCF"/>
    <w:rsid w:val="00405E24"/>
    <w:rsid w:val="00410C00"/>
    <w:rsid w:val="004556B0"/>
    <w:rsid w:val="0046097E"/>
    <w:rsid w:val="00461040"/>
    <w:rsid w:val="00476E05"/>
    <w:rsid w:val="00477E73"/>
    <w:rsid w:val="00491011"/>
    <w:rsid w:val="004A17C7"/>
    <w:rsid w:val="004A53B6"/>
    <w:rsid w:val="004D4068"/>
    <w:rsid w:val="004E24BD"/>
    <w:rsid w:val="004E264E"/>
    <w:rsid w:val="00515572"/>
    <w:rsid w:val="0052574D"/>
    <w:rsid w:val="005461BD"/>
    <w:rsid w:val="00581F27"/>
    <w:rsid w:val="005923B3"/>
    <w:rsid w:val="005965B0"/>
    <w:rsid w:val="005A2F2C"/>
    <w:rsid w:val="005B416F"/>
    <w:rsid w:val="005B5189"/>
    <w:rsid w:val="005B7D14"/>
    <w:rsid w:val="005C0448"/>
    <w:rsid w:val="005E3F5E"/>
    <w:rsid w:val="006031A1"/>
    <w:rsid w:val="00611ABE"/>
    <w:rsid w:val="00667BC8"/>
    <w:rsid w:val="006749BD"/>
    <w:rsid w:val="006A2619"/>
    <w:rsid w:val="006B5B63"/>
    <w:rsid w:val="006C0186"/>
    <w:rsid w:val="006E35D5"/>
    <w:rsid w:val="006E5105"/>
    <w:rsid w:val="006F26C3"/>
    <w:rsid w:val="006F3F67"/>
    <w:rsid w:val="00704A68"/>
    <w:rsid w:val="0071639A"/>
    <w:rsid w:val="00725EC8"/>
    <w:rsid w:val="0076305C"/>
    <w:rsid w:val="00770BB9"/>
    <w:rsid w:val="00770E1D"/>
    <w:rsid w:val="00772CDE"/>
    <w:rsid w:val="00777744"/>
    <w:rsid w:val="0078777B"/>
    <w:rsid w:val="007A4977"/>
    <w:rsid w:val="007D61BA"/>
    <w:rsid w:val="007E2B2C"/>
    <w:rsid w:val="008304D6"/>
    <w:rsid w:val="00831E91"/>
    <w:rsid w:val="008503AC"/>
    <w:rsid w:val="008813E3"/>
    <w:rsid w:val="00882CA9"/>
    <w:rsid w:val="008B1A65"/>
    <w:rsid w:val="008C50FB"/>
    <w:rsid w:val="008F56F7"/>
    <w:rsid w:val="009076DE"/>
    <w:rsid w:val="00920A20"/>
    <w:rsid w:val="009252C4"/>
    <w:rsid w:val="00954E5B"/>
    <w:rsid w:val="009569BB"/>
    <w:rsid w:val="00991D20"/>
    <w:rsid w:val="009957F1"/>
    <w:rsid w:val="009A47CB"/>
    <w:rsid w:val="009B3280"/>
    <w:rsid w:val="009E5D20"/>
    <w:rsid w:val="00A10104"/>
    <w:rsid w:val="00A42B1D"/>
    <w:rsid w:val="00A52502"/>
    <w:rsid w:val="00A545BA"/>
    <w:rsid w:val="00A91F4E"/>
    <w:rsid w:val="00AB1B63"/>
    <w:rsid w:val="00AC7ACD"/>
    <w:rsid w:val="00AD1E69"/>
    <w:rsid w:val="00AD7160"/>
    <w:rsid w:val="00AE49C4"/>
    <w:rsid w:val="00AF1663"/>
    <w:rsid w:val="00B21618"/>
    <w:rsid w:val="00B81137"/>
    <w:rsid w:val="00B836A2"/>
    <w:rsid w:val="00B90C5D"/>
    <w:rsid w:val="00BA663F"/>
    <w:rsid w:val="00BC4195"/>
    <w:rsid w:val="00BD1634"/>
    <w:rsid w:val="00C11D0C"/>
    <w:rsid w:val="00C40154"/>
    <w:rsid w:val="00C41C95"/>
    <w:rsid w:val="00C4200C"/>
    <w:rsid w:val="00C64CEF"/>
    <w:rsid w:val="00C92CF0"/>
    <w:rsid w:val="00C95A9F"/>
    <w:rsid w:val="00CA1639"/>
    <w:rsid w:val="00CA350A"/>
    <w:rsid w:val="00CB24A4"/>
    <w:rsid w:val="00CB344F"/>
    <w:rsid w:val="00CC0A3A"/>
    <w:rsid w:val="00CD3D91"/>
    <w:rsid w:val="00CF4CFE"/>
    <w:rsid w:val="00D205C0"/>
    <w:rsid w:val="00D21A33"/>
    <w:rsid w:val="00D21ACC"/>
    <w:rsid w:val="00D43E2D"/>
    <w:rsid w:val="00D554D8"/>
    <w:rsid w:val="00D6139D"/>
    <w:rsid w:val="00D640CA"/>
    <w:rsid w:val="00D7012E"/>
    <w:rsid w:val="00D73318"/>
    <w:rsid w:val="00D877CB"/>
    <w:rsid w:val="00D940BD"/>
    <w:rsid w:val="00DA07B4"/>
    <w:rsid w:val="00DB4843"/>
    <w:rsid w:val="00DC49D4"/>
    <w:rsid w:val="00DD2E76"/>
    <w:rsid w:val="00DD4E9F"/>
    <w:rsid w:val="00DE553C"/>
    <w:rsid w:val="00E01990"/>
    <w:rsid w:val="00E02905"/>
    <w:rsid w:val="00E0577B"/>
    <w:rsid w:val="00E36218"/>
    <w:rsid w:val="00E539CF"/>
    <w:rsid w:val="00E662F3"/>
    <w:rsid w:val="00E710C0"/>
    <w:rsid w:val="00E737FC"/>
    <w:rsid w:val="00E80E8A"/>
    <w:rsid w:val="00E834EB"/>
    <w:rsid w:val="00E83DDF"/>
    <w:rsid w:val="00EB1704"/>
    <w:rsid w:val="00EB79B2"/>
    <w:rsid w:val="00EE2BF0"/>
    <w:rsid w:val="00EF22F1"/>
    <w:rsid w:val="00EF61A6"/>
    <w:rsid w:val="00F07590"/>
    <w:rsid w:val="00F30537"/>
    <w:rsid w:val="00F31F51"/>
    <w:rsid w:val="00F42770"/>
    <w:rsid w:val="00F4334D"/>
    <w:rsid w:val="00F61D52"/>
    <w:rsid w:val="00F702A3"/>
    <w:rsid w:val="00F70572"/>
    <w:rsid w:val="00F93BF1"/>
    <w:rsid w:val="00F969F9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59EE82"/>
  <w15:docId w15:val="{2897FC96-E270-42B0-89E3-AF05B26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26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2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26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261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C082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C082D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54885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0E20AD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0E20AD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0E20AD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E20A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0E20AD"/>
    <w:rPr>
      <w:rFonts w:ascii="Calibri" w:eastAsia="宋体" w:hAnsi="Calibri" w:cs="Times New Roman"/>
      <w:b/>
      <w:bCs/>
    </w:rPr>
  </w:style>
  <w:style w:type="paragraph" w:styleId="af">
    <w:name w:val="Revision"/>
    <w:hidden/>
    <w:uiPriority w:val="99"/>
    <w:semiHidden/>
    <w:rsid w:val="0014038A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4066</TotalTime>
  <Pages>6</Pages>
  <Words>417</Words>
  <Characters>2382</Characters>
  <Application>Microsoft Office Word</Application>
  <DocSecurity>0</DocSecurity>
  <Lines>19</Lines>
  <Paragraphs>5</Paragraphs>
  <ScaleCrop>false</ScaleCrop>
  <Company>Microsoft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朱玉霜</dc:creator>
  <cp:keywords/>
  <dc:description/>
  <cp:lastModifiedBy>Administrator</cp:lastModifiedBy>
  <cp:revision>87</cp:revision>
  <dcterms:created xsi:type="dcterms:W3CDTF">2018-07-12T08:19:00Z</dcterms:created>
  <dcterms:modified xsi:type="dcterms:W3CDTF">2023-01-10T07:50:00Z</dcterms:modified>
</cp:coreProperties>
</file>